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A7F1" w14:textId="2EBD8C74" w:rsidR="11A5F11D" w:rsidRDefault="11A5F11D" w:rsidP="11A5F11D">
      <w:pPr>
        <w:spacing w:after="0" w:line="240" w:lineRule="auto"/>
        <w:jc w:val="both"/>
        <w:rPr>
          <w:rFonts w:ascii="Arial" w:hAnsi="Arial" w:cs="Arial"/>
          <w:i/>
          <w:iCs/>
          <w:sz w:val="16"/>
          <w:szCs w:val="16"/>
        </w:rPr>
      </w:pPr>
    </w:p>
    <w:p w14:paraId="6A5E42FD" w14:textId="611A7844" w:rsidR="007274A7" w:rsidRPr="001442BE" w:rsidRDefault="007274A7" w:rsidP="008F7643">
      <w:pPr>
        <w:spacing w:after="0" w:line="240" w:lineRule="auto"/>
        <w:jc w:val="both"/>
        <w:rPr>
          <w:rFonts w:ascii="Arial" w:hAnsi="Arial" w:cs="Arial"/>
          <w:bCs/>
          <w:i/>
          <w:sz w:val="16"/>
          <w:szCs w:val="16"/>
        </w:rPr>
      </w:pPr>
      <w:r w:rsidRPr="00305820">
        <w:rPr>
          <w:rFonts w:ascii="Arial" w:hAnsi="Arial" w:cs="Arial"/>
          <w:bCs/>
          <w:i/>
          <w:sz w:val="16"/>
          <w:szCs w:val="16"/>
        </w:rPr>
        <w:t xml:space="preserve">Les présentes conditions générales (ci-après "Conditions Générales") définissent les conditions de fourniture du Service d'accès </w:t>
      </w:r>
      <w:r w:rsidR="00E21C5E" w:rsidRPr="00305820">
        <w:rPr>
          <w:rFonts w:ascii="Arial" w:hAnsi="Arial" w:cs="Arial"/>
          <w:bCs/>
          <w:i/>
          <w:sz w:val="16"/>
          <w:szCs w:val="16"/>
        </w:rPr>
        <w:t xml:space="preserve">à </w:t>
      </w:r>
      <w:r w:rsidRPr="00305820">
        <w:rPr>
          <w:rFonts w:ascii="Arial" w:hAnsi="Arial" w:cs="Arial"/>
          <w:bCs/>
          <w:i/>
          <w:sz w:val="16"/>
          <w:szCs w:val="16"/>
        </w:rPr>
        <w:t xml:space="preserve">Internet </w:t>
      </w:r>
      <w:r w:rsidRPr="001442BE">
        <w:rPr>
          <w:rFonts w:ascii="Arial" w:hAnsi="Arial" w:cs="Arial"/>
          <w:bCs/>
          <w:i/>
          <w:sz w:val="16"/>
          <w:szCs w:val="16"/>
        </w:rPr>
        <w:t xml:space="preserve">aux Abonnés par GVA </w:t>
      </w:r>
      <w:r w:rsidR="001713AA">
        <w:rPr>
          <w:rFonts w:ascii="Arial" w:hAnsi="Arial" w:cs="Arial"/>
          <w:bCs/>
          <w:i/>
          <w:sz w:val="16"/>
          <w:szCs w:val="16"/>
        </w:rPr>
        <w:t>BENIN</w:t>
      </w:r>
    </w:p>
    <w:p w14:paraId="718EA675" w14:textId="77777777" w:rsidR="00B87F25" w:rsidRPr="001442BE" w:rsidRDefault="00B87F25" w:rsidP="003E003E">
      <w:pPr>
        <w:spacing w:after="0" w:line="240" w:lineRule="auto"/>
        <w:rPr>
          <w:rFonts w:ascii="Arial" w:hAnsi="Arial" w:cs="Arial"/>
          <w:b/>
          <w:i/>
          <w:sz w:val="16"/>
          <w:szCs w:val="16"/>
        </w:rPr>
      </w:pPr>
    </w:p>
    <w:p w14:paraId="7E93C42D" w14:textId="09361413" w:rsidR="002409C0" w:rsidRPr="001442BE" w:rsidRDefault="002409C0" w:rsidP="003E003E">
      <w:pPr>
        <w:spacing w:after="0" w:line="240" w:lineRule="auto"/>
        <w:rPr>
          <w:rFonts w:ascii="Arial" w:hAnsi="Arial" w:cs="Arial"/>
          <w:b/>
          <w:i/>
          <w:sz w:val="16"/>
          <w:szCs w:val="16"/>
        </w:rPr>
      </w:pPr>
      <w:r w:rsidRPr="001442BE">
        <w:rPr>
          <w:rFonts w:ascii="Arial" w:hAnsi="Arial" w:cs="Arial"/>
          <w:b/>
          <w:i/>
          <w:sz w:val="16"/>
          <w:szCs w:val="16"/>
        </w:rPr>
        <w:t>Article 1 : DEFINITIONS</w:t>
      </w:r>
    </w:p>
    <w:p w14:paraId="7AACD552" w14:textId="77777777" w:rsidR="00BF5D3F" w:rsidRPr="001442BE" w:rsidRDefault="00BF5D3F" w:rsidP="003E003E">
      <w:pPr>
        <w:spacing w:after="0" w:line="240" w:lineRule="auto"/>
        <w:rPr>
          <w:rFonts w:ascii="Arial" w:hAnsi="Arial" w:cs="Arial"/>
          <w:b/>
          <w:i/>
          <w:sz w:val="16"/>
          <w:szCs w:val="16"/>
        </w:rPr>
      </w:pPr>
    </w:p>
    <w:p w14:paraId="05D9F03B" w14:textId="288C0190" w:rsidR="002409C0" w:rsidRPr="001442BE" w:rsidRDefault="002409C0" w:rsidP="003E003E">
      <w:pPr>
        <w:spacing w:after="0" w:line="240" w:lineRule="auto"/>
        <w:jc w:val="both"/>
        <w:rPr>
          <w:rFonts w:ascii="Arial" w:hAnsi="Arial" w:cs="Arial"/>
          <w:i/>
          <w:sz w:val="16"/>
          <w:szCs w:val="16"/>
        </w:rPr>
      </w:pPr>
      <w:r w:rsidRPr="001442BE">
        <w:rPr>
          <w:rFonts w:ascii="Arial" w:hAnsi="Arial" w:cs="Arial"/>
          <w:b/>
          <w:i/>
          <w:sz w:val="16"/>
          <w:szCs w:val="16"/>
          <w:u w:val="single"/>
        </w:rPr>
        <w:t>Abonné</w:t>
      </w:r>
      <w:r w:rsidRPr="001442BE">
        <w:rPr>
          <w:rFonts w:ascii="Arial" w:hAnsi="Arial" w:cs="Arial"/>
          <w:i/>
          <w:sz w:val="16"/>
          <w:szCs w:val="16"/>
        </w:rPr>
        <w:t xml:space="preserve"> : </w:t>
      </w:r>
      <w:r w:rsidR="00D36733" w:rsidRPr="001442BE">
        <w:rPr>
          <w:rFonts w:ascii="Arial" w:hAnsi="Arial" w:cs="Arial"/>
          <w:i/>
          <w:sz w:val="16"/>
          <w:szCs w:val="16"/>
        </w:rPr>
        <w:t>p</w:t>
      </w:r>
      <w:r w:rsidRPr="001442BE">
        <w:rPr>
          <w:rFonts w:ascii="Arial" w:hAnsi="Arial" w:cs="Arial"/>
          <w:i/>
          <w:sz w:val="16"/>
          <w:szCs w:val="16"/>
        </w:rPr>
        <w:t xml:space="preserve">ersonne physique </w:t>
      </w:r>
      <w:r w:rsidR="00320A2B" w:rsidRPr="001442BE">
        <w:rPr>
          <w:rFonts w:ascii="Arial" w:hAnsi="Arial" w:cs="Arial"/>
          <w:i/>
          <w:sz w:val="16"/>
          <w:szCs w:val="16"/>
        </w:rPr>
        <w:t xml:space="preserve">ayant la pleine capacité juridique </w:t>
      </w:r>
      <w:r w:rsidR="00AC2198" w:rsidRPr="001442BE">
        <w:rPr>
          <w:rFonts w:ascii="Arial" w:hAnsi="Arial" w:cs="Arial"/>
          <w:i/>
          <w:sz w:val="16"/>
          <w:szCs w:val="16"/>
        </w:rPr>
        <w:t>qui a</w:t>
      </w:r>
      <w:r w:rsidRPr="001442BE">
        <w:rPr>
          <w:rFonts w:ascii="Arial" w:hAnsi="Arial" w:cs="Arial"/>
          <w:i/>
          <w:sz w:val="16"/>
          <w:szCs w:val="16"/>
        </w:rPr>
        <w:t xml:space="preserve"> souscri</w:t>
      </w:r>
      <w:r w:rsidR="004D3E61" w:rsidRPr="001442BE">
        <w:rPr>
          <w:rFonts w:ascii="Arial" w:hAnsi="Arial" w:cs="Arial"/>
          <w:i/>
          <w:sz w:val="16"/>
          <w:szCs w:val="16"/>
        </w:rPr>
        <w:t>t</w:t>
      </w:r>
      <w:r w:rsidR="0006558B" w:rsidRPr="001442BE">
        <w:rPr>
          <w:rFonts w:ascii="Arial" w:hAnsi="Arial" w:cs="Arial"/>
          <w:i/>
          <w:sz w:val="16"/>
          <w:szCs w:val="16"/>
        </w:rPr>
        <w:t xml:space="preserve"> </w:t>
      </w:r>
      <w:r w:rsidRPr="001442BE">
        <w:rPr>
          <w:rFonts w:ascii="Arial" w:hAnsi="Arial" w:cs="Arial"/>
          <w:i/>
          <w:sz w:val="16"/>
          <w:szCs w:val="16"/>
        </w:rPr>
        <w:t xml:space="preserve">un </w:t>
      </w:r>
      <w:r w:rsidR="00320A2B" w:rsidRPr="001442BE">
        <w:rPr>
          <w:rFonts w:ascii="Arial" w:hAnsi="Arial" w:cs="Arial"/>
          <w:i/>
          <w:sz w:val="16"/>
          <w:szCs w:val="16"/>
        </w:rPr>
        <w:t>A</w:t>
      </w:r>
      <w:r w:rsidRPr="001442BE">
        <w:rPr>
          <w:rFonts w:ascii="Arial" w:hAnsi="Arial" w:cs="Arial"/>
          <w:i/>
          <w:sz w:val="16"/>
          <w:szCs w:val="16"/>
        </w:rPr>
        <w:t xml:space="preserve">bonnement auprès </w:t>
      </w:r>
      <w:r w:rsidR="00967759" w:rsidRPr="001442BE">
        <w:rPr>
          <w:rFonts w:ascii="Arial" w:hAnsi="Arial" w:cs="Arial"/>
          <w:i/>
          <w:sz w:val="16"/>
          <w:szCs w:val="16"/>
        </w:rPr>
        <w:t xml:space="preserve">de </w:t>
      </w:r>
      <w:r w:rsidR="00E2348C" w:rsidRPr="001442BE">
        <w:rPr>
          <w:rFonts w:ascii="Arial" w:hAnsi="Arial" w:cs="Arial"/>
          <w:i/>
          <w:sz w:val="16"/>
          <w:szCs w:val="16"/>
        </w:rPr>
        <w:t xml:space="preserve">GVA </w:t>
      </w:r>
      <w:r w:rsidR="00967759" w:rsidRPr="001442BE">
        <w:rPr>
          <w:rFonts w:ascii="Arial" w:hAnsi="Arial" w:cs="Arial"/>
          <w:i/>
          <w:sz w:val="16"/>
          <w:szCs w:val="16"/>
        </w:rPr>
        <w:t xml:space="preserve">et qui consomme le </w:t>
      </w:r>
      <w:r w:rsidR="007E790F" w:rsidRPr="001442BE">
        <w:rPr>
          <w:rFonts w:ascii="Arial" w:hAnsi="Arial" w:cs="Arial"/>
          <w:i/>
          <w:sz w:val="16"/>
          <w:szCs w:val="16"/>
        </w:rPr>
        <w:t>S</w:t>
      </w:r>
      <w:r w:rsidR="00967759" w:rsidRPr="001442BE">
        <w:rPr>
          <w:rFonts w:ascii="Arial" w:hAnsi="Arial" w:cs="Arial"/>
          <w:i/>
          <w:sz w:val="16"/>
          <w:szCs w:val="16"/>
        </w:rPr>
        <w:t>ervice à des fins personnelles à son domicile.</w:t>
      </w:r>
    </w:p>
    <w:p w14:paraId="14E1C0E8" w14:textId="2A2B60A7" w:rsidR="00320A2B" w:rsidRPr="001442BE" w:rsidRDefault="00320A2B" w:rsidP="002409C0">
      <w:pPr>
        <w:spacing w:after="0" w:line="240" w:lineRule="auto"/>
        <w:jc w:val="both"/>
        <w:rPr>
          <w:rFonts w:ascii="Arial" w:hAnsi="Arial" w:cs="Arial"/>
          <w:i/>
          <w:sz w:val="16"/>
          <w:szCs w:val="16"/>
        </w:rPr>
      </w:pPr>
      <w:r w:rsidRPr="001442BE">
        <w:rPr>
          <w:rFonts w:ascii="Arial" w:hAnsi="Arial" w:cs="Arial"/>
          <w:b/>
          <w:i/>
          <w:sz w:val="16"/>
          <w:szCs w:val="16"/>
          <w:u w:val="single"/>
        </w:rPr>
        <w:t>Abonnement</w:t>
      </w:r>
      <w:r w:rsidRPr="001442BE">
        <w:rPr>
          <w:rFonts w:ascii="Arial" w:hAnsi="Arial" w:cs="Arial"/>
          <w:i/>
          <w:sz w:val="16"/>
          <w:szCs w:val="16"/>
        </w:rPr>
        <w:t xml:space="preserve"> : </w:t>
      </w:r>
      <w:r w:rsidR="00D36733" w:rsidRPr="001442BE">
        <w:rPr>
          <w:rFonts w:ascii="Arial" w:hAnsi="Arial" w:cs="Arial"/>
          <w:i/>
          <w:sz w:val="16"/>
          <w:szCs w:val="16"/>
        </w:rPr>
        <w:t>s</w:t>
      </w:r>
      <w:r w:rsidRPr="001442BE">
        <w:rPr>
          <w:rFonts w:ascii="Arial" w:hAnsi="Arial" w:cs="Arial"/>
          <w:i/>
          <w:sz w:val="16"/>
          <w:szCs w:val="16"/>
        </w:rPr>
        <w:t xml:space="preserve">ouscription </w:t>
      </w:r>
      <w:r w:rsidR="00ED5DB4" w:rsidRPr="001442BE">
        <w:rPr>
          <w:rFonts w:ascii="Arial" w:hAnsi="Arial" w:cs="Arial"/>
          <w:i/>
          <w:sz w:val="16"/>
          <w:szCs w:val="16"/>
        </w:rPr>
        <w:t>d'</w:t>
      </w:r>
      <w:r w:rsidRPr="001442BE">
        <w:rPr>
          <w:rFonts w:ascii="Arial" w:hAnsi="Arial" w:cs="Arial"/>
          <w:i/>
          <w:sz w:val="16"/>
          <w:szCs w:val="16"/>
        </w:rPr>
        <w:t xml:space="preserve">une </w:t>
      </w:r>
      <w:r w:rsidR="008D5850" w:rsidRPr="001442BE">
        <w:rPr>
          <w:rFonts w:ascii="Arial" w:hAnsi="Arial" w:cs="Arial"/>
          <w:i/>
          <w:sz w:val="16"/>
          <w:szCs w:val="16"/>
        </w:rPr>
        <w:t>O</w:t>
      </w:r>
      <w:r w:rsidRPr="001442BE">
        <w:rPr>
          <w:rFonts w:ascii="Arial" w:hAnsi="Arial" w:cs="Arial"/>
          <w:i/>
          <w:sz w:val="16"/>
          <w:szCs w:val="16"/>
        </w:rPr>
        <w:t xml:space="preserve">ffre </w:t>
      </w:r>
      <w:r w:rsidR="00E2348C" w:rsidRPr="001442BE">
        <w:rPr>
          <w:rFonts w:ascii="Arial" w:hAnsi="Arial" w:cs="Arial"/>
          <w:i/>
          <w:sz w:val="16"/>
          <w:szCs w:val="16"/>
        </w:rPr>
        <w:t xml:space="preserve">CANALBOX </w:t>
      </w:r>
      <w:r w:rsidR="00D47ED0" w:rsidRPr="001442BE">
        <w:rPr>
          <w:rFonts w:ascii="Arial" w:hAnsi="Arial" w:cs="Arial"/>
          <w:i/>
          <w:sz w:val="16"/>
          <w:szCs w:val="16"/>
        </w:rPr>
        <w:t xml:space="preserve">INTERNET </w:t>
      </w:r>
      <w:r w:rsidRPr="001442BE">
        <w:rPr>
          <w:rFonts w:ascii="Arial" w:hAnsi="Arial" w:cs="Arial"/>
          <w:i/>
          <w:sz w:val="16"/>
          <w:szCs w:val="16"/>
        </w:rPr>
        <w:t xml:space="preserve">de </w:t>
      </w:r>
      <w:r w:rsidR="00E2348C" w:rsidRPr="001442BE">
        <w:rPr>
          <w:rFonts w:ascii="Arial" w:hAnsi="Arial" w:cs="Arial"/>
          <w:i/>
          <w:sz w:val="16"/>
          <w:szCs w:val="16"/>
        </w:rPr>
        <w:t xml:space="preserve">GVA </w:t>
      </w:r>
      <w:r w:rsidR="00AD3B43" w:rsidRPr="001442BE">
        <w:rPr>
          <w:rFonts w:ascii="Arial" w:hAnsi="Arial" w:cs="Arial"/>
          <w:i/>
          <w:sz w:val="16"/>
          <w:szCs w:val="16"/>
        </w:rPr>
        <w:t xml:space="preserve">par </w:t>
      </w:r>
      <w:r w:rsidR="00F75EF8" w:rsidRPr="001442BE">
        <w:rPr>
          <w:rFonts w:ascii="Arial" w:hAnsi="Arial" w:cs="Arial"/>
          <w:i/>
          <w:sz w:val="16"/>
          <w:szCs w:val="16"/>
        </w:rPr>
        <w:t>l’adhésion</w:t>
      </w:r>
      <w:r w:rsidR="00AD3B43" w:rsidRPr="001442BE">
        <w:rPr>
          <w:rFonts w:ascii="Arial" w:hAnsi="Arial" w:cs="Arial"/>
          <w:i/>
          <w:sz w:val="16"/>
          <w:szCs w:val="16"/>
        </w:rPr>
        <w:t xml:space="preserve"> </w:t>
      </w:r>
      <w:r w:rsidR="00F75EF8" w:rsidRPr="001442BE">
        <w:rPr>
          <w:rFonts w:ascii="Arial" w:hAnsi="Arial" w:cs="Arial"/>
          <w:i/>
          <w:sz w:val="16"/>
          <w:szCs w:val="16"/>
        </w:rPr>
        <w:t>a</w:t>
      </w:r>
      <w:r w:rsidR="00AD3B43" w:rsidRPr="001442BE">
        <w:rPr>
          <w:rFonts w:ascii="Arial" w:hAnsi="Arial" w:cs="Arial"/>
          <w:i/>
          <w:sz w:val="16"/>
          <w:szCs w:val="16"/>
        </w:rPr>
        <w:t xml:space="preserve">u Contrat et débutant à la </w:t>
      </w:r>
      <w:r w:rsidR="00801E9A" w:rsidRPr="001442BE">
        <w:rPr>
          <w:rFonts w:ascii="Arial" w:hAnsi="Arial" w:cs="Arial"/>
          <w:i/>
          <w:sz w:val="16"/>
          <w:szCs w:val="16"/>
        </w:rPr>
        <w:t>D</w:t>
      </w:r>
      <w:r w:rsidR="00AD3B43" w:rsidRPr="001442BE">
        <w:rPr>
          <w:rFonts w:ascii="Arial" w:hAnsi="Arial" w:cs="Arial"/>
          <w:i/>
          <w:sz w:val="16"/>
          <w:szCs w:val="16"/>
        </w:rPr>
        <w:t>ate d’activation</w:t>
      </w:r>
      <w:r w:rsidR="00D36733" w:rsidRPr="001442BE">
        <w:rPr>
          <w:rFonts w:ascii="Arial" w:hAnsi="Arial" w:cs="Arial"/>
          <w:i/>
          <w:sz w:val="16"/>
          <w:szCs w:val="16"/>
        </w:rPr>
        <w:t>.</w:t>
      </w:r>
    </w:p>
    <w:p w14:paraId="1A7FFA60" w14:textId="79EB5680" w:rsidR="009764EB" w:rsidRPr="001442BE" w:rsidRDefault="005B75C2" w:rsidP="002409C0">
      <w:pPr>
        <w:spacing w:after="0" w:line="240" w:lineRule="auto"/>
        <w:jc w:val="both"/>
        <w:rPr>
          <w:rFonts w:ascii="Arial" w:hAnsi="Arial" w:cs="Arial"/>
          <w:i/>
          <w:sz w:val="16"/>
          <w:szCs w:val="16"/>
        </w:rPr>
      </w:pPr>
      <w:r w:rsidRPr="001442BE">
        <w:rPr>
          <w:rFonts w:ascii="Arial" w:hAnsi="Arial" w:cs="Arial"/>
          <w:b/>
          <w:i/>
          <w:sz w:val="16"/>
          <w:szCs w:val="16"/>
          <w:u w:val="single"/>
        </w:rPr>
        <w:t>Conditions Générales</w:t>
      </w:r>
      <w:r w:rsidR="003C434A" w:rsidRPr="001442BE">
        <w:rPr>
          <w:rFonts w:ascii="Arial" w:hAnsi="Arial" w:cs="Arial"/>
          <w:sz w:val="16"/>
          <w:szCs w:val="16"/>
        </w:rPr>
        <w:t xml:space="preserve"> </w:t>
      </w:r>
      <w:r w:rsidR="009764EB" w:rsidRPr="001442BE">
        <w:rPr>
          <w:rFonts w:ascii="Arial" w:hAnsi="Arial" w:cs="Arial"/>
          <w:i/>
          <w:iCs/>
          <w:sz w:val="16"/>
          <w:szCs w:val="16"/>
        </w:rPr>
        <w:t>:</w:t>
      </w:r>
      <w:r w:rsidR="009764EB" w:rsidRPr="001442BE">
        <w:rPr>
          <w:rFonts w:ascii="Arial" w:hAnsi="Arial" w:cs="Arial"/>
          <w:i/>
          <w:sz w:val="16"/>
          <w:szCs w:val="16"/>
        </w:rPr>
        <w:t xml:space="preserve"> le présent document</w:t>
      </w:r>
      <w:r w:rsidR="00C5118A" w:rsidRPr="001442BE">
        <w:rPr>
          <w:rFonts w:ascii="Arial" w:hAnsi="Arial" w:cs="Arial"/>
          <w:i/>
          <w:sz w:val="16"/>
          <w:szCs w:val="16"/>
        </w:rPr>
        <w:t xml:space="preserve"> tel que modifié le cas échéant. En cas de modification des Conditions Générales, la nouvelle version des Conditions Générales sera accessible sur le site internet de GVA</w:t>
      </w:r>
      <w:r w:rsidR="00476300">
        <w:rPr>
          <w:rFonts w:ascii="Arial" w:hAnsi="Arial" w:cs="Arial"/>
          <w:i/>
          <w:sz w:val="16"/>
          <w:szCs w:val="16"/>
        </w:rPr>
        <w:t xml:space="preserve"> Bénin</w:t>
      </w:r>
      <w:r w:rsidR="00C5118A" w:rsidRPr="006733FA">
        <w:rPr>
          <w:rFonts w:ascii="Arial" w:hAnsi="Arial" w:cs="Arial"/>
          <w:i/>
          <w:sz w:val="16"/>
          <w:szCs w:val="16"/>
        </w:rPr>
        <w:t>.</w:t>
      </w:r>
    </w:p>
    <w:p w14:paraId="3AB4F371" w14:textId="308A3577" w:rsidR="009764EB" w:rsidRPr="001442BE" w:rsidRDefault="009764EB" w:rsidP="002409C0">
      <w:pPr>
        <w:spacing w:after="0" w:line="240" w:lineRule="auto"/>
        <w:jc w:val="both"/>
        <w:rPr>
          <w:rFonts w:ascii="Arial" w:hAnsi="Arial" w:cs="Arial"/>
          <w:i/>
          <w:sz w:val="16"/>
          <w:szCs w:val="16"/>
        </w:rPr>
      </w:pPr>
      <w:r w:rsidRPr="001442BE">
        <w:rPr>
          <w:rFonts w:ascii="Arial" w:hAnsi="Arial" w:cs="Arial"/>
          <w:b/>
          <w:i/>
          <w:sz w:val="16"/>
          <w:szCs w:val="16"/>
          <w:u w:val="single"/>
        </w:rPr>
        <w:t>Contrat</w:t>
      </w:r>
      <w:r w:rsidRPr="001442BE">
        <w:rPr>
          <w:rFonts w:ascii="Arial" w:hAnsi="Arial" w:cs="Arial"/>
          <w:i/>
          <w:sz w:val="16"/>
          <w:szCs w:val="16"/>
        </w:rPr>
        <w:t xml:space="preserve"> : </w:t>
      </w:r>
      <w:r w:rsidR="00320A2B" w:rsidRPr="001442BE">
        <w:rPr>
          <w:rFonts w:ascii="Arial" w:hAnsi="Arial" w:cs="Arial"/>
          <w:i/>
          <w:sz w:val="16"/>
          <w:szCs w:val="16"/>
        </w:rPr>
        <w:t xml:space="preserve">pris ensemble, </w:t>
      </w:r>
      <w:r w:rsidR="00AC2198" w:rsidRPr="001442BE">
        <w:rPr>
          <w:rFonts w:ascii="Arial" w:hAnsi="Arial" w:cs="Arial"/>
          <w:i/>
          <w:sz w:val="16"/>
          <w:szCs w:val="16"/>
        </w:rPr>
        <w:t xml:space="preserve">le Formulaire de Souscription ainsi que </w:t>
      </w:r>
      <w:r w:rsidR="00320A2B" w:rsidRPr="001442BE">
        <w:rPr>
          <w:rFonts w:ascii="Arial" w:hAnsi="Arial" w:cs="Arial"/>
          <w:i/>
          <w:sz w:val="16"/>
          <w:szCs w:val="16"/>
        </w:rPr>
        <w:t>les Conditions Générales</w:t>
      </w:r>
      <w:r w:rsidR="00AC2198" w:rsidRPr="001442BE">
        <w:rPr>
          <w:rFonts w:ascii="Arial" w:hAnsi="Arial" w:cs="Arial"/>
          <w:i/>
          <w:sz w:val="16"/>
          <w:szCs w:val="16"/>
        </w:rPr>
        <w:t xml:space="preserve"> et </w:t>
      </w:r>
      <w:r w:rsidR="00320A2B" w:rsidRPr="001442BE">
        <w:rPr>
          <w:rFonts w:ascii="Arial" w:hAnsi="Arial" w:cs="Arial"/>
          <w:i/>
          <w:sz w:val="16"/>
          <w:szCs w:val="16"/>
        </w:rPr>
        <w:t xml:space="preserve">la Fiche Tarifaire en vigueur </w:t>
      </w:r>
      <w:r w:rsidR="00FF4F52" w:rsidRPr="001442BE">
        <w:rPr>
          <w:rFonts w:ascii="Arial" w:hAnsi="Arial" w:cs="Arial"/>
          <w:i/>
          <w:sz w:val="16"/>
          <w:szCs w:val="16"/>
        </w:rPr>
        <w:t>accessible</w:t>
      </w:r>
      <w:r w:rsidR="00AC2198" w:rsidRPr="001442BE">
        <w:rPr>
          <w:rFonts w:ascii="Arial" w:hAnsi="Arial" w:cs="Arial"/>
          <w:i/>
          <w:sz w:val="16"/>
          <w:szCs w:val="16"/>
        </w:rPr>
        <w:t>s</w:t>
      </w:r>
      <w:r w:rsidR="00FF4F52" w:rsidRPr="001442BE">
        <w:rPr>
          <w:rFonts w:ascii="Arial" w:hAnsi="Arial" w:cs="Arial"/>
          <w:i/>
          <w:sz w:val="16"/>
          <w:szCs w:val="16"/>
        </w:rPr>
        <w:t xml:space="preserve"> en ligne sur le site de GVA</w:t>
      </w:r>
    </w:p>
    <w:p w14:paraId="4AEC033A" w14:textId="3F8D92F8" w:rsidR="001E2D93" w:rsidRPr="001442BE" w:rsidRDefault="001E2D93" w:rsidP="002409C0">
      <w:pPr>
        <w:spacing w:after="0" w:line="240" w:lineRule="auto"/>
        <w:jc w:val="both"/>
        <w:rPr>
          <w:rFonts w:ascii="Arial" w:hAnsi="Arial" w:cs="Arial"/>
          <w:sz w:val="16"/>
          <w:szCs w:val="16"/>
        </w:rPr>
      </w:pPr>
      <w:r w:rsidRPr="001442BE">
        <w:rPr>
          <w:rFonts w:ascii="Arial" w:hAnsi="Arial" w:cs="Arial"/>
          <w:b/>
          <w:i/>
          <w:sz w:val="16"/>
          <w:szCs w:val="16"/>
          <w:u w:val="single"/>
        </w:rPr>
        <w:t>Date d’activation</w:t>
      </w:r>
      <w:r w:rsidRPr="001442BE">
        <w:rPr>
          <w:rFonts w:ascii="Arial" w:hAnsi="Arial" w:cs="Arial"/>
          <w:i/>
          <w:sz w:val="16"/>
          <w:szCs w:val="16"/>
        </w:rPr>
        <w:t xml:space="preserve"> : la date à laquelle </w:t>
      </w:r>
      <w:r w:rsidR="00E2348C" w:rsidRPr="001442BE">
        <w:rPr>
          <w:rFonts w:ascii="Arial" w:hAnsi="Arial" w:cs="Arial"/>
          <w:i/>
          <w:sz w:val="16"/>
          <w:szCs w:val="16"/>
        </w:rPr>
        <w:t>GVA</w:t>
      </w:r>
      <w:r w:rsidRPr="001442BE">
        <w:rPr>
          <w:rFonts w:ascii="Arial" w:hAnsi="Arial" w:cs="Arial"/>
          <w:i/>
          <w:sz w:val="16"/>
          <w:szCs w:val="16"/>
        </w:rPr>
        <w:t xml:space="preserve"> fournit à l’Abonné le </w:t>
      </w:r>
      <w:r w:rsidR="001B2899" w:rsidRPr="001442BE">
        <w:rPr>
          <w:rFonts w:ascii="Arial" w:hAnsi="Arial" w:cs="Arial"/>
          <w:i/>
          <w:sz w:val="16"/>
          <w:szCs w:val="16"/>
        </w:rPr>
        <w:t>S</w:t>
      </w:r>
      <w:r w:rsidRPr="001442BE">
        <w:rPr>
          <w:rFonts w:ascii="Arial" w:hAnsi="Arial" w:cs="Arial"/>
          <w:i/>
          <w:sz w:val="16"/>
          <w:szCs w:val="16"/>
        </w:rPr>
        <w:t>ervice correspondant à l’Abonnement souscrit.</w:t>
      </w:r>
    </w:p>
    <w:p w14:paraId="2647C517" w14:textId="354C0B63" w:rsidR="004A4D9A" w:rsidRPr="001442BE" w:rsidRDefault="004A4D9A" w:rsidP="002409C0">
      <w:pPr>
        <w:spacing w:after="0" w:line="240" w:lineRule="auto"/>
        <w:jc w:val="both"/>
        <w:rPr>
          <w:rFonts w:ascii="Arial" w:hAnsi="Arial" w:cs="Arial"/>
          <w:i/>
          <w:sz w:val="16"/>
          <w:szCs w:val="16"/>
        </w:rPr>
      </w:pPr>
      <w:r w:rsidRPr="001442BE">
        <w:rPr>
          <w:rFonts w:ascii="Arial" w:hAnsi="Arial" w:cs="Arial"/>
          <w:b/>
          <w:i/>
          <w:sz w:val="16"/>
          <w:szCs w:val="16"/>
          <w:u w:val="single"/>
        </w:rPr>
        <w:t>Débit</w:t>
      </w:r>
      <w:r w:rsidRPr="001442BE">
        <w:rPr>
          <w:rFonts w:ascii="Arial" w:hAnsi="Arial" w:cs="Arial"/>
          <w:bCs/>
          <w:i/>
          <w:sz w:val="16"/>
          <w:szCs w:val="16"/>
        </w:rPr>
        <w:t xml:space="preserve"> : </w:t>
      </w:r>
      <w:r w:rsidR="00D36733" w:rsidRPr="001442BE">
        <w:rPr>
          <w:rFonts w:ascii="Arial" w:hAnsi="Arial" w:cs="Arial"/>
          <w:bCs/>
          <w:i/>
          <w:sz w:val="16"/>
          <w:szCs w:val="16"/>
        </w:rPr>
        <w:t>d</w:t>
      </w:r>
      <w:r w:rsidRPr="001442BE">
        <w:rPr>
          <w:rFonts w:ascii="Arial" w:hAnsi="Arial" w:cs="Arial"/>
          <w:i/>
          <w:sz w:val="16"/>
          <w:szCs w:val="16"/>
        </w:rPr>
        <w:t xml:space="preserve">ans le cadre du Service, débit variable en fonction de l’Abonnement souscrit par l’Abonné. Il est entendu par débit descendant la capacité de débit depuis le réseau Internet vers l’Abonné et </w:t>
      </w:r>
      <w:r w:rsidR="00AD2E02" w:rsidRPr="001442BE">
        <w:rPr>
          <w:rFonts w:ascii="Arial" w:hAnsi="Arial" w:cs="Arial"/>
          <w:i/>
          <w:sz w:val="16"/>
          <w:szCs w:val="16"/>
        </w:rPr>
        <w:t xml:space="preserve">par </w:t>
      </w:r>
      <w:r w:rsidRPr="001442BE">
        <w:rPr>
          <w:rFonts w:ascii="Arial" w:hAnsi="Arial" w:cs="Arial"/>
          <w:i/>
          <w:sz w:val="16"/>
          <w:szCs w:val="16"/>
        </w:rPr>
        <w:t>débit ascendant la capacité de débit depuis l’Abonné vers le réseau Internet</w:t>
      </w:r>
      <w:r w:rsidR="00D36733" w:rsidRPr="001442BE">
        <w:rPr>
          <w:rFonts w:ascii="Arial" w:hAnsi="Arial" w:cs="Arial"/>
          <w:i/>
          <w:sz w:val="16"/>
          <w:szCs w:val="16"/>
        </w:rPr>
        <w:t>.</w:t>
      </w:r>
    </w:p>
    <w:p w14:paraId="5B44A55B" w14:textId="26F5298D" w:rsidR="00850813" w:rsidRPr="001442BE" w:rsidRDefault="00850813" w:rsidP="002409C0">
      <w:pPr>
        <w:spacing w:after="0" w:line="240" w:lineRule="auto"/>
        <w:jc w:val="both"/>
        <w:rPr>
          <w:rFonts w:ascii="Arial" w:hAnsi="Arial" w:cs="Arial"/>
          <w:i/>
          <w:sz w:val="16"/>
          <w:szCs w:val="16"/>
        </w:rPr>
      </w:pPr>
      <w:r w:rsidRPr="001442BE">
        <w:rPr>
          <w:rFonts w:ascii="Arial" w:hAnsi="Arial" w:cs="Arial"/>
          <w:b/>
          <w:i/>
          <w:sz w:val="16"/>
          <w:szCs w:val="16"/>
          <w:u w:val="single"/>
        </w:rPr>
        <w:t>Donnée</w:t>
      </w:r>
      <w:r w:rsidRPr="001442BE">
        <w:rPr>
          <w:rFonts w:ascii="Arial" w:hAnsi="Arial" w:cs="Arial"/>
          <w:sz w:val="16"/>
          <w:szCs w:val="16"/>
        </w:rPr>
        <w:t> </w:t>
      </w:r>
      <w:r w:rsidRPr="001442BE">
        <w:rPr>
          <w:rFonts w:ascii="Arial" w:hAnsi="Arial" w:cs="Arial"/>
          <w:i/>
          <w:iCs/>
          <w:sz w:val="16"/>
          <w:szCs w:val="16"/>
        </w:rPr>
        <w:t>:</w:t>
      </w:r>
      <w:r w:rsidRPr="001442BE">
        <w:rPr>
          <w:rFonts w:ascii="Arial" w:hAnsi="Arial" w:cs="Arial"/>
          <w:sz w:val="16"/>
          <w:szCs w:val="16"/>
        </w:rPr>
        <w:t xml:space="preserve"> </w:t>
      </w:r>
      <w:r w:rsidRPr="001442BE">
        <w:rPr>
          <w:rFonts w:ascii="Arial" w:hAnsi="Arial" w:cs="Arial"/>
          <w:i/>
          <w:sz w:val="16"/>
          <w:szCs w:val="16"/>
        </w:rPr>
        <w:t>signes, signaux, messages, écrits, images, sons de toute nature, et de manière générale, tout contenu susceptible d’être stocké, rendu disponible, consulté, transporté, diffusé.</w:t>
      </w:r>
    </w:p>
    <w:p w14:paraId="7388735D" w14:textId="5C2C1E86" w:rsidR="00967759" w:rsidRPr="001442BE" w:rsidRDefault="00967759" w:rsidP="00967759">
      <w:pPr>
        <w:tabs>
          <w:tab w:val="left" w:pos="0"/>
        </w:tabs>
        <w:spacing w:after="60" w:line="240" w:lineRule="auto"/>
        <w:jc w:val="both"/>
        <w:rPr>
          <w:rFonts w:ascii="Arial" w:hAnsi="Arial" w:cs="Arial"/>
          <w:i/>
          <w:sz w:val="16"/>
          <w:szCs w:val="16"/>
        </w:rPr>
      </w:pPr>
      <w:r w:rsidRPr="001442BE">
        <w:rPr>
          <w:rFonts w:ascii="Arial" w:hAnsi="Arial" w:cs="Arial"/>
          <w:b/>
          <w:i/>
          <w:sz w:val="16"/>
          <w:szCs w:val="16"/>
          <w:u w:val="single"/>
        </w:rPr>
        <w:t>Equipement</w:t>
      </w:r>
      <w:r w:rsidRPr="001442BE">
        <w:rPr>
          <w:rFonts w:ascii="Arial" w:hAnsi="Arial" w:cs="Arial"/>
          <w:i/>
          <w:sz w:val="16"/>
          <w:szCs w:val="16"/>
        </w:rPr>
        <w:t> :</w:t>
      </w:r>
      <w:r w:rsidRPr="001442BE">
        <w:rPr>
          <w:rFonts w:ascii="Arial" w:hAnsi="Arial" w:cs="Arial"/>
          <w:sz w:val="20"/>
          <w:szCs w:val="20"/>
        </w:rPr>
        <w:t xml:space="preserve"> </w:t>
      </w:r>
      <w:r w:rsidRPr="001442BE">
        <w:rPr>
          <w:rFonts w:ascii="Arial" w:hAnsi="Arial" w:cs="Arial"/>
          <w:i/>
          <w:sz w:val="16"/>
          <w:szCs w:val="16"/>
        </w:rPr>
        <w:t xml:space="preserve">le ou les équipements tels que décrits à l’article </w:t>
      </w:r>
      <w:r w:rsidR="00D83E1A" w:rsidRPr="001442BE">
        <w:rPr>
          <w:rFonts w:ascii="Arial" w:hAnsi="Arial" w:cs="Arial"/>
          <w:i/>
          <w:sz w:val="16"/>
          <w:szCs w:val="16"/>
        </w:rPr>
        <w:t>9</w:t>
      </w:r>
      <w:r w:rsidRPr="001442BE">
        <w:rPr>
          <w:rFonts w:ascii="Arial" w:hAnsi="Arial" w:cs="Arial"/>
          <w:i/>
          <w:sz w:val="16"/>
          <w:szCs w:val="16"/>
        </w:rPr>
        <w:t xml:space="preserve"> des Conditions Générales</w:t>
      </w:r>
      <w:r w:rsidR="003C434A" w:rsidRPr="001442BE">
        <w:rPr>
          <w:rFonts w:ascii="Arial" w:hAnsi="Arial" w:cs="Arial"/>
          <w:i/>
          <w:sz w:val="16"/>
          <w:szCs w:val="16"/>
        </w:rPr>
        <w:t>.</w:t>
      </w:r>
    </w:p>
    <w:p w14:paraId="54BEB8C9" w14:textId="3FCBE03E" w:rsidR="00967759" w:rsidRPr="001442BE" w:rsidRDefault="00967759" w:rsidP="00967759">
      <w:pPr>
        <w:tabs>
          <w:tab w:val="left" w:pos="0"/>
        </w:tabs>
        <w:spacing w:after="60" w:line="240" w:lineRule="auto"/>
        <w:jc w:val="both"/>
        <w:rPr>
          <w:rFonts w:ascii="Arial" w:hAnsi="Arial" w:cs="Arial"/>
          <w:sz w:val="20"/>
          <w:szCs w:val="20"/>
        </w:rPr>
      </w:pPr>
      <w:r w:rsidRPr="001442BE">
        <w:rPr>
          <w:rFonts w:ascii="Arial" w:hAnsi="Arial" w:cs="Arial"/>
          <w:b/>
          <w:i/>
          <w:sz w:val="16"/>
          <w:szCs w:val="16"/>
          <w:u w:val="single"/>
        </w:rPr>
        <w:t>Fiche Tarifaire</w:t>
      </w:r>
      <w:r w:rsidRPr="001442BE">
        <w:rPr>
          <w:rFonts w:ascii="Arial" w:hAnsi="Arial" w:cs="Arial"/>
          <w:i/>
          <w:sz w:val="16"/>
          <w:szCs w:val="16"/>
        </w:rPr>
        <w:t> :</w:t>
      </w:r>
      <w:r w:rsidRPr="001442BE">
        <w:rPr>
          <w:rFonts w:ascii="Arial" w:hAnsi="Arial" w:cs="Arial"/>
          <w:sz w:val="20"/>
          <w:szCs w:val="20"/>
        </w:rPr>
        <w:t xml:space="preserve"> </w:t>
      </w:r>
      <w:r w:rsidRPr="001442BE">
        <w:rPr>
          <w:rFonts w:ascii="Arial" w:hAnsi="Arial" w:cs="Arial"/>
          <w:i/>
          <w:sz w:val="16"/>
          <w:szCs w:val="16"/>
        </w:rPr>
        <w:t xml:space="preserve">le document comprenant l’intégralité des offres et tarifs pratiqués par </w:t>
      </w:r>
      <w:r w:rsidR="00B87F25" w:rsidRPr="001442BE">
        <w:rPr>
          <w:rFonts w:ascii="Arial" w:hAnsi="Arial" w:cs="Arial"/>
          <w:i/>
          <w:sz w:val="16"/>
          <w:szCs w:val="16"/>
        </w:rPr>
        <w:t xml:space="preserve">GVA </w:t>
      </w:r>
      <w:r w:rsidRPr="001442BE">
        <w:rPr>
          <w:rFonts w:ascii="Arial" w:hAnsi="Arial" w:cs="Arial"/>
          <w:i/>
          <w:sz w:val="16"/>
          <w:szCs w:val="16"/>
        </w:rPr>
        <w:t>au titre de l’Abonnement</w:t>
      </w:r>
      <w:r w:rsidR="00B87F25" w:rsidRPr="001442BE">
        <w:rPr>
          <w:rFonts w:ascii="Arial" w:hAnsi="Arial" w:cs="Arial"/>
          <w:i/>
          <w:sz w:val="16"/>
          <w:szCs w:val="16"/>
        </w:rPr>
        <w:t xml:space="preserve"> et disponible sur son site internet</w:t>
      </w:r>
      <w:r w:rsidR="003C434A" w:rsidRPr="001442BE">
        <w:rPr>
          <w:rFonts w:ascii="Arial" w:hAnsi="Arial" w:cs="Arial"/>
          <w:i/>
          <w:sz w:val="16"/>
          <w:szCs w:val="16"/>
        </w:rPr>
        <w:t>.</w:t>
      </w:r>
    </w:p>
    <w:p w14:paraId="33C3D68E" w14:textId="1B6E1EF9" w:rsidR="00967759" w:rsidRPr="001442BE" w:rsidRDefault="00967759" w:rsidP="00967759">
      <w:pPr>
        <w:tabs>
          <w:tab w:val="left" w:pos="0"/>
        </w:tabs>
        <w:spacing w:after="60" w:line="240" w:lineRule="auto"/>
        <w:jc w:val="both"/>
        <w:rPr>
          <w:rFonts w:ascii="Arial" w:hAnsi="Arial" w:cs="Arial"/>
          <w:b/>
          <w:sz w:val="20"/>
          <w:szCs w:val="20"/>
        </w:rPr>
      </w:pPr>
      <w:r w:rsidRPr="001442BE">
        <w:rPr>
          <w:rFonts w:ascii="Arial" w:hAnsi="Arial" w:cs="Arial"/>
          <w:b/>
          <w:i/>
          <w:sz w:val="16"/>
          <w:szCs w:val="16"/>
          <w:u w:val="single"/>
        </w:rPr>
        <w:t>Formulaire de Souscription</w:t>
      </w:r>
      <w:r w:rsidR="00321178" w:rsidRPr="001442BE">
        <w:rPr>
          <w:rFonts w:ascii="Arial" w:hAnsi="Arial" w:cs="Arial"/>
          <w:b/>
          <w:i/>
          <w:sz w:val="16"/>
          <w:szCs w:val="16"/>
        </w:rPr>
        <w:t xml:space="preserve"> </w:t>
      </w:r>
      <w:r w:rsidRPr="001442BE">
        <w:rPr>
          <w:rFonts w:ascii="Arial" w:hAnsi="Arial" w:cs="Arial"/>
          <w:i/>
          <w:sz w:val="16"/>
          <w:szCs w:val="16"/>
        </w:rPr>
        <w:t>:</w:t>
      </w:r>
      <w:r w:rsidRPr="001442BE">
        <w:rPr>
          <w:rFonts w:ascii="Arial" w:hAnsi="Arial" w:cs="Arial"/>
          <w:b/>
          <w:sz w:val="20"/>
          <w:szCs w:val="20"/>
        </w:rPr>
        <w:t xml:space="preserve"> </w:t>
      </w:r>
      <w:r w:rsidR="00D36733" w:rsidRPr="001442BE">
        <w:rPr>
          <w:rFonts w:ascii="Arial" w:hAnsi="Arial" w:cs="Arial"/>
          <w:i/>
          <w:sz w:val="16"/>
          <w:szCs w:val="16"/>
        </w:rPr>
        <w:t>f</w:t>
      </w:r>
      <w:r w:rsidR="00843343" w:rsidRPr="001442BE">
        <w:rPr>
          <w:rFonts w:ascii="Arial" w:hAnsi="Arial" w:cs="Arial"/>
          <w:i/>
          <w:sz w:val="16"/>
          <w:szCs w:val="16"/>
        </w:rPr>
        <w:t xml:space="preserve">ormulaire </w:t>
      </w:r>
      <w:r w:rsidRPr="001442BE">
        <w:rPr>
          <w:rFonts w:ascii="Arial" w:hAnsi="Arial" w:cs="Arial"/>
          <w:i/>
          <w:sz w:val="16"/>
          <w:szCs w:val="16"/>
        </w:rPr>
        <w:t>d’enga</w:t>
      </w:r>
      <w:r w:rsidR="00BA1E88" w:rsidRPr="001442BE">
        <w:rPr>
          <w:rFonts w:ascii="Arial" w:hAnsi="Arial" w:cs="Arial"/>
          <w:i/>
          <w:sz w:val="16"/>
          <w:szCs w:val="16"/>
        </w:rPr>
        <w:t xml:space="preserve">gement contenant les détails </w:t>
      </w:r>
      <w:r w:rsidRPr="001442BE">
        <w:rPr>
          <w:rFonts w:ascii="Arial" w:hAnsi="Arial" w:cs="Arial"/>
          <w:i/>
          <w:sz w:val="16"/>
          <w:szCs w:val="16"/>
        </w:rPr>
        <w:t xml:space="preserve">sur les </w:t>
      </w:r>
      <w:r w:rsidR="008D5850" w:rsidRPr="001442BE">
        <w:rPr>
          <w:rFonts w:ascii="Arial" w:hAnsi="Arial" w:cs="Arial"/>
          <w:i/>
          <w:sz w:val="16"/>
          <w:szCs w:val="16"/>
        </w:rPr>
        <w:t>P</w:t>
      </w:r>
      <w:r w:rsidRPr="001442BE">
        <w:rPr>
          <w:rFonts w:ascii="Arial" w:hAnsi="Arial" w:cs="Arial"/>
          <w:i/>
          <w:sz w:val="16"/>
          <w:szCs w:val="16"/>
        </w:rPr>
        <w:t>arties et l’</w:t>
      </w:r>
      <w:r w:rsidR="00843343" w:rsidRPr="001442BE">
        <w:rPr>
          <w:rFonts w:ascii="Arial" w:hAnsi="Arial" w:cs="Arial"/>
          <w:i/>
          <w:sz w:val="16"/>
          <w:szCs w:val="16"/>
        </w:rPr>
        <w:t>O</w:t>
      </w:r>
      <w:r w:rsidRPr="001442BE">
        <w:rPr>
          <w:rFonts w:ascii="Arial" w:hAnsi="Arial" w:cs="Arial"/>
          <w:i/>
          <w:sz w:val="16"/>
          <w:szCs w:val="16"/>
        </w:rPr>
        <w:t>ffre souscrite.</w:t>
      </w:r>
    </w:p>
    <w:p w14:paraId="39ECEA9C" w14:textId="790A3D45" w:rsidR="00AD3B43" w:rsidRPr="001442BE" w:rsidRDefault="00AD3B43" w:rsidP="00AD3B43">
      <w:pPr>
        <w:tabs>
          <w:tab w:val="left" w:pos="0"/>
        </w:tabs>
        <w:spacing w:after="60" w:line="240" w:lineRule="auto"/>
        <w:jc w:val="both"/>
        <w:rPr>
          <w:rFonts w:ascii="Arial" w:hAnsi="Arial" w:cs="Arial"/>
          <w:i/>
          <w:sz w:val="16"/>
          <w:szCs w:val="16"/>
        </w:rPr>
      </w:pPr>
      <w:r w:rsidRPr="001442BE">
        <w:rPr>
          <w:rFonts w:ascii="Arial" w:hAnsi="Arial" w:cs="Arial"/>
          <w:b/>
          <w:i/>
          <w:sz w:val="16"/>
          <w:szCs w:val="16"/>
          <w:u w:val="single"/>
        </w:rPr>
        <w:t>Frais d’installation</w:t>
      </w:r>
      <w:r w:rsidRPr="001442BE">
        <w:rPr>
          <w:rFonts w:ascii="Arial" w:hAnsi="Arial" w:cs="Arial"/>
          <w:b/>
          <w:i/>
          <w:sz w:val="16"/>
          <w:szCs w:val="16"/>
        </w:rPr>
        <w:t xml:space="preserve"> </w:t>
      </w:r>
      <w:r w:rsidRPr="001442BE">
        <w:rPr>
          <w:rFonts w:ascii="Arial" w:hAnsi="Arial" w:cs="Arial"/>
          <w:bCs/>
          <w:i/>
          <w:sz w:val="16"/>
          <w:szCs w:val="16"/>
        </w:rPr>
        <w:t>:</w:t>
      </w:r>
      <w:r w:rsidRPr="001442BE">
        <w:rPr>
          <w:rFonts w:ascii="Arial" w:hAnsi="Arial" w:cs="Arial"/>
          <w:b/>
          <w:i/>
          <w:sz w:val="16"/>
          <w:szCs w:val="16"/>
        </w:rPr>
        <w:t xml:space="preserve"> </w:t>
      </w:r>
      <w:r w:rsidRPr="001442BE">
        <w:rPr>
          <w:rFonts w:ascii="Arial" w:hAnsi="Arial" w:cs="Arial"/>
          <w:i/>
          <w:sz w:val="16"/>
          <w:szCs w:val="16"/>
        </w:rPr>
        <w:t>les frais dus par l’Abonné au titre des prestations techniques fournies pour l’accès à tout ou partie d</w:t>
      </w:r>
      <w:r w:rsidR="00AF1762" w:rsidRPr="001442BE">
        <w:rPr>
          <w:rFonts w:ascii="Arial" w:hAnsi="Arial" w:cs="Arial"/>
          <w:i/>
          <w:sz w:val="16"/>
          <w:szCs w:val="16"/>
        </w:rPr>
        <w:t>u</w:t>
      </w:r>
      <w:r w:rsidRPr="001442BE">
        <w:rPr>
          <w:rFonts w:ascii="Arial" w:hAnsi="Arial" w:cs="Arial"/>
          <w:i/>
          <w:sz w:val="16"/>
          <w:szCs w:val="16"/>
        </w:rPr>
        <w:t xml:space="preserve"> Service</w:t>
      </w:r>
      <w:r w:rsidR="00277E73" w:rsidRPr="001442BE">
        <w:rPr>
          <w:rFonts w:ascii="Arial" w:hAnsi="Arial" w:cs="Arial"/>
          <w:i/>
          <w:sz w:val="16"/>
          <w:szCs w:val="16"/>
        </w:rPr>
        <w:t xml:space="preserve"> et la mise à disposition des Equipements.</w:t>
      </w:r>
    </w:p>
    <w:p w14:paraId="5E485014" w14:textId="364AAC52" w:rsidR="000857EA" w:rsidRPr="001442BE" w:rsidRDefault="000857EA" w:rsidP="000857EA">
      <w:pPr>
        <w:tabs>
          <w:tab w:val="left" w:pos="0"/>
        </w:tabs>
        <w:spacing w:after="60" w:line="240" w:lineRule="auto"/>
        <w:jc w:val="both"/>
        <w:rPr>
          <w:rFonts w:ascii="Arial" w:hAnsi="Arial" w:cs="Arial"/>
          <w:i/>
          <w:sz w:val="16"/>
          <w:szCs w:val="16"/>
        </w:rPr>
      </w:pPr>
      <w:r w:rsidRPr="001442BE">
        <w:rPr>
          <w:rFonts w:ascii="Arial" w:hAnsi="Arial" w:cs="Arial"/>
          <w:b/>
          <w:i/>
          <w:sz w:val="16"/>
          <w:szCs w:val="16"/>
          <w:u w:val="single"/>
        </w:rPr>
        <w:t>Frais de reconnexion</w:t>
      </w:r>
      <w:r w:rsidRPr="001442BE">
        <w:rPr>
          <w:rFonts w:ascii="Arial" w:hAnsi="Arial" w:cs="Arial"/>
          <w:i/>
          <w:sz w:val="16"/>
          <w:szCs w:val="16"/>
        </w:rPr>
        <w:t> : les frais dus par l’Abonné au titre des prestations techniques fournies pour l’accès à tout ou partie d</w:t>
      </w:r>
      <w:r w:rsidR="00AF1762" w:rsidRPr="001442BE">
        <w:rPr>
          <w:rFonts w:ascii="Arial" w:hAnsi="Arial" w:cs="Arial"/>
          <w:i/>
          <w:sz w:val="16"/>
          <w:szCs w:val="16"/>
        </w:rPr>
        <w:t>u</w:t>
      </w:r>
      <w:r w:rsidRPr="001442BE">
        <w:rPr>
          <w:rFonts w:ascii="Arial" w:hAnsi="Arial" w:cs="Arial"/>
          <w:i/>
          <w:sz w:val="16"/>
          <w:szCs w:val="16"/>
        </w:rPr>
        <w:t xml:space="preserve"> Service en cas de réabonnement </w:t>
      </w:r>
      <w:r w:rsidR="00E12128" w:rsidRPr="001442BE">
        <w:rPr>
          <w:rFonts w:ascii="Arial" w:hAnsi="Arial" w:cs="Arial"/>
          <w:i/>
          <w:sz w:val="16"/>
          <w:szCs w:val="16"/>
        </w:rPr>
        <w:t>après déconnexion du domicile du réseau de fibre optique</w:t>
      </w:r>
      <w:r w:rsidR="00164B99" w:rsidRPr="001442BE">
        <w:rPr>
          <w:rFonts w:ascii="Arial" w:hAnsi="Arial" w:cs="Arial"/>
          <w:i/>
          <w:sz w:val="16"/>
          <w:szCs w:val="16"/>
        </w:rPr>
        <w:t>.</w:t>
      </w:r>
    </w:p>
    <w:p w14:paraId="6675E2E2" w14:textId="4131F0F8" w:rsidR="00885CD2" w:rsidRPr="00885CD2" w:rsidRDefault="00E12128" w:rsidP="00885CD2">
      <w:pPr>
        <w:pStyle w:val="NormalWeb"/>
        <w:spacing w:before="0" w:beforeAutospacing="0" w:after="0" w:afterAutospacing="0"/>
        <w:rPr>
          <w:rFonts w:ascii="Arial" w:eastAsiaTheme="minorHAnsi" w:hAnsi="Arial" w:cs="Arial"/>
          <w:i/>
          <w:sz w:val="16"/>
          <w:szCs w:val="16"/>
          <w:lang w:eastAsia="en-US"/>
        </w:rPr>
      </w:pPr>
      <w:r w:rsidRPr="001442BE">
        <w:rPr>
          <w:rFonts w:ascii="Arial" w:eastAsiaTheme="minorHAnsi" w:hAnsi="Arial" w:cs="Arial"/>
          <w:b/>
          <w:i/>
          <w:sz w:val="16"/>
          <w:szCs w:val="16"/>
          <w:u w:val="single"/>
          <w:lang w:eastAsia="en-US"/>
        </w:rPr>
        <w:t>GVA</w:t>
      </w:r>
      <w:r w:rsidR="0056534F" w:rsidRPr="001442BE">
        <w:rPr>
          <w:rFonts w:ascii="Arial" w:eastAsiaTheme="minorHAnsi" w:hAnsi="Arial" w:cs="Arial"/>
          <w:b/>
          <w:i/>
          <w:sz w:val="16"/>
          <w:szCs w:val="16"/>
          <w:u w:val="single"/>
          <w:lang w:eastAsia="en-US"/>
        </w:rPr>
        <w:t> </w:t>
      </w:r>
      <w:r w:rsidRPr="001442BE">
        <w:rPr>
          <w:rFonts w:ascii="Arial" w:eastAsiaTheme="minorHAnsi" w:hAnsi="Arial" w:cs="Arial"/>
          <w:i/>
          <w:sz w:val="16"/>
          <w:szCs w:val="16"/>
          <w:lang w:eastAsia="en-US"/>
        </w:rPr>
        <w:t xml:space="preserve">: </w:t>
      </w:r>
      <w:r w:rsidR="000200C7" w:rsidRPr="000200C7">
        <w:rPr>
          <w:rFonts w:ascii="Arial" w:eastAsiaTheme="minorHAnsi" w:hAnsi="Arial" w:cs="Arial"/>
          <w:i/>
          <w:sz w:val="16"/>
          <w:szCs w:val="16"/>
          <w:lang w:eastAsia="en-US"/>
        </w:rPr>
        <w:t xml:space="preserve">Société par Actions Simplifiées au capital de 10.000.000 Francs CFA dont le siège social est situé </w:t>
      </w:r>
      <w:r w:rsidR="007A1EB8">
        <w:rPr>
          <w:rFonts w:ascii="Arial" w:eastAsiaTheme="minorHAnsi" w:hAnsi="Arial" w:cs="Arial"/>
          <w:i/>
          <w:sz w:val="16"/>
          <w:szCs w:val="16"/>
          <w:lang w:eastAsia="en-US"/>
        </w:rPr>
        <w:t>à Ilot</w:t>
      </w:r>
      <w:r w:rsidR="002A7469">
        <w:rPr>
          <w:rFonts w:ascii="Arial" w:eastAsiaTheme="minorHAnsi" w:hAnsi="Arial" w:cs="Arial"/>
          <w:i/>
          <w:sz w:val="16"/>
          <w:szCs w:val="16"/>
          <w:lang w:eastAsia="en-US"/>
        </w:rPr>
        <w:t xml:space="preserve"> 2287 Zongo-</w:t>
      </w:r>
      <w:proofErr w:type="spellStart"/>
      <w:r w:rsidR="002A7469">
        <w:rPr>
          <w:rFonts w:ascii="Arial" w:eastAsiaTheme="minorHAnsi" w:hAnsi="Arial" w:cs="Arial"/>
          <w:i/>
          <w:sz w:val="16"/>
          <w:szCs w:val="16"/>
          <w:lang w:eastAsia="en-US"/>
        </w:rPr>
        <w:t>Ehuzu</w:t>
      </w:r>
      <w:proofErr w:type="spellEnd"/>
      <w:r w:rsidR="002A7469">
        <w:rPr>
          <w:rFonts w:ascii="Arial" w:eastAsiaTheme="minorHAnsi" w:hAnsi="Arial" w:cs="Arial"/>
          <w:i/>
          <w:sz w:val="16"/>
          <w:szCs w:val="16"/>
          <w:lang w:eastAsia="en-US"/>
        </w:rPr>
        <w:t xml:space="preserve"> </w:t>
      </w:r>
      <w:r w:rsidR="000200C7" w:rsidRPr="000200C7">
        <w:rPr>
          <w:rFonts w:ascii="Arial" w:eastAsiaTheme="minorHAnsi" w:hAnsi="Arial" w:cs="Arial"/>
          <w:i/>
          <w:sz w:val="16"/>
          <w:szCs w:val="16"/>
          <w:lang w:eastAsia="en-US"/>
        </w:rPr>
        <w:t xml:space="preserve">  </w:t>
      </w:r>
      <w:r w:rsidR="00712D7B">
        <w:rPr>
          <w:rFonts w:ascii="Arial" w:eastAsiaTheme="minorHAnsi" w:hAnsi="Arial" w:cs="Arial"/>
          <w:i/>
          <w:sz w:val="16"/>
          <w:szCs w:val="16"/>
          <w:lang w:eastAsia="en-US"/>
        </w:rPr>
        <w:t>2</w:t>
      </w:r>
      <w:r w:rsidR="00712D7B" w:rsidRPr="00F26CC4">
        <w:rPr>
          <w:rFonts w:ascii="Arial" w:eastAsiaTheme="minorHAnsi" w:hAnsi="Arial" w:cs="Arial"/>
          <w:i/>
          <w:sz w:val="16"/>
          <w:szCs w:val="16"/>
          <w:vertAlign w:val="superscript"/>
          <w:lang w:eastAsia="en-US"/>
        </w:rPr>
        <w:t>e</w:t>
      </w:r>
      <w:r w:rsidR="00712D7B">
        <w:rPr>
          <w:rFonts w:ascii="Arial" w:eastAsiaTheme="minorHAnsi" w:hAnsi="Arial" w:cs="Arial"/>
          <w:i/>
          <w:sz w:val="16"/>
          <w:szCs w:val="16"/>
          <w:lang w:eastAsia="en-US"/>
        </w:rPr>
        <w:t xml:space="preserve"> étage immeuble </w:t>
      </w:r>
      <w:proofErr w:type="gramStart"/>
      <w:r w:rsidR="00712D7B">
        <w:rPr>
          <w:rFonts w:ascii="Arial" w:eastAsiaTheme="minorHAnsi" w:hAnsi="Arial" w:cs="Arial"/>
          <w:i/>
          <w:sz w:val="16"/>
          <w:szCs w:val="16"/>
          <w:lang w:eastAsia="en-US"/>
        </w:rPr>
        <w:t>AGL</w:t>
      </w:r>
      <w:r w:rsidR="002979C1">
        <w:rPr>
          <w:rFonts w:ascii="Arial" w:eastAsiaTheme="minorHAnsi" w:hAnsi="Arial" w:cs="Arial"/>
          <w:i/>
          <w:sz w:val="16"/>
          <w:szCs w:val="16"/>
          <w:lang w:eastAsia="en-US"/>
        </w:rPr>
        <w:t xml:space="preserve"> </w:t>
      </w:r>
      <w:r w:rsidR="000200C7" w:rsidRPr="000200C7">
        <w:rPr>
          <w:rFonts w:ascii="Arial" w:eastAsiaTheme="minorHAnsi" w:hAnsi="Arial" w:cs="Arial"/>
          <w:i/>
          <w:sz w:val="16"/>
          <w:szCs w:val="16"/>
          <w:lang w:eastAsia="en-US"/>
        </w:rPr>
        <w:t>,</w:t>
      </w:r>
      <w:proofErr w:type="gramEnd"/>
      <w:r w:rsidR="000200C7" w:rsidRPr="000200C7">
        <w:rPr>
          <w:rFonts w:ascii="Arial" w:eastAsiaTheme="minorHAnsi" w:hAnsi="Arial" w:cs="Arial"/>
          <w:i/>
          <w:sz w:val="16"/>
          <w:szCs w:val="16"/>
          <w:lang w:eastAsia="en-US"/>
        </w:rPr>
        <w:t xml:space="preserve"> immatriculé </w:t>
      </w:r>
      <w:proofErr w:type="gramStart"/>
      <w:r w:rsidR="000200C7" w:rsidRPr="000200C7">
        <w:rPr>
          <w:rFonts w:ascii="Arial" w:eastAsiaTheme="minorHAnsi" w:hAnsi="Arial" w:cs="Arial"/>
          <w:i/>
          <w:sz w:val="16"/>
          <w:szCs w:val="16"/>
          <w:lang w:eastAsia="en-US"/>
        </w:rPr>
        <w:t>au</w:t>
      </w:r>
      <w:r w:rsidR="00FD1B5C">
        <w:rPr>
          <w:rFonts w:ascii="Arial" w:eastAsiaTheme="minorHAnsi" w:hAnsi="Arial" w:cs="Arial"/>
          <w:i/>
          <w:sz w:val="16"/>
          <w:szCs w:val="16"/>
          <w:lang w:eastAsia="en-US"/>
        </w:rPr>
        <w:t xml:space="preserve"> </w:t>
      </w:r>
      <w:r w:rsidR="000200C7" w:rsidRPr="000200C7">
        <w:rPr>
          <w:rFonts w:ascii="Arial" w:eastAsiaTheme="minorHAnsi" w:hAnsi="Arial" w:cs="Arial"/>
          <w:i/>
          <w:sz w:val="16"/>
          <w:szCs w:val="16"/>
          <w:lang w:eastAsia="en-US"/>
        </w:rPr>
        <w:t xml:space="preserve"> </w:t>
      </w:r>
      <w:r w:rsidR="000C7885">
        <w:rPr>
          <w:rFonts w:ascii="Arial" w:eastAsiaTheme="minorHAnsi" w:hAnsi="Arial" w:cs="Arial"/>
          <w:i/>
          <w:sz w:val="16"/>
          <w:szCs w:val="16"/>
          <w:lang w:eastAsia="en-US"/>
        </w:rPr>
        <w:t>du</w:t>
      </w:r>
      <w:proofErr w:type="gramEnd"/>
      <w:r w:rsidR="000C7885">
        <w:rPr>
          <w:rFonts w:ascii="Arial" w:eastAsiaTheme="minorHAnsi" w:hAnsi="Arial" w:cs="Arial"/>
          <w:i/>
          <w:sz w:val="16"/>
          <w:szCs w:val="16"/>
          <w:lang w:eastAsia="en-US"/>
        </w:rPr>
        <w:t xml:space="preserve"> Bénin </w:t>
      </w:r>
      <w:r w:rsidR="00885CD2">
        <w:rPr>
          <w:rFonts w:ascii="Arial" w:eastAsiaTheme="minorHAnsi" w:hAnsi="Arial" w:cs="Arial"/>
          <w:i/>
          <w:sz w:val="16"/>
          <w:szCs w:val="16"/>
          <w:lang w:eastAsia="en-US"/>
        </w:rPr>
        <w:t>sous le numéro N°</w:t>
      </w:r>
      <w:r w:rsidR="00885CD2" w:rsidRPr="00885CD2">
        <w:rPr>
          <w:rFonts w:ascii="Arial" w:eastAsiaTheme="minorHAnsi" w:hAnsi="Arial" w:cs="Arial"/>
          <w:i/>
          <w:iCs/>
          <w:sz w:val="16"/>
          <w:szCs w:val="16"/>
          <w:lang w:eastAsia="en-US"/>
        </w:rPr>
        <w:t>RCCM RB/COT/15 B 15005</w:t>
      </w:r>
    </w:p>
    <w:p w14:paraId="10BDB275" w14:textId="07024BB3" w:rsidR="00E343B1" w:rsidRDefault="00E343B1" w:rsidP="000200C7">
      <w:pPr>
        <w:pStyle w:val="NormalWeb"/>
        <w:spacing w:before="0" w:beforeAutospacing="0" w:after="0" w:afterAutospacing="0"/>
        <w:rPr>
          <w:rFonts w:ascii="Arial" w:eastAsiaTheme="minorHAnsi" w:hAnsi="Arial" w:cs="Arial"/>
          <w:i/>
          <w:sz w:val="16"/>
          <w:szCs w:val="16"/>
          <w:lang w:eastAsia="en-US"/>
        </w:rPr>
      </w:pPr>
    </w:p>
    <w:p w14:paraId="58F7B745" w14:textId="77777777" w:rsidR="000200C7" w:rsidRPr="001442BE" w:rsidRDefault="000200C7" w:rsidP="000200C7">
      <w:pPr>
        <w:pStyle w:val="NormalWeb"/>
        <w:spacing w:before="0" w:beforeAutospacing="0" w:after="0" w:afterAutospacing="0"/>
        <w:rPr>
          <w:rFonts w:ascii="Arial" w:eastAsiaTheme="minorHAnsi" w:hAnsi="Arial" w:cs="Arial"/>
          <w:i/>
          <w:sz w:val="16"/>
          <w:szCs w:val="16"/>
          <w:lang w:eastAsia="en-US"/>
        </w:rPr>
      </w:pPr>
    </w:p>
    <w:p w14:paraId="7B0ACFC3" w14:textId="172B4FF6" w:rsidR="00967759" w:rsidRPr="001442BE" w:rsidRDefault="002472FF" w:rsidP="00844B42">
      <w:pPr>
        <w:spacing w:after="60" w:line="240" w:lineRule="auto"/>
        <w:jc w:val="both"/>
        <w:rPr>
          <w:rFonts w:ascii="Arial" w:hAnsi="Arial" w:cs="Arial"/>
          <w:i/>
          <w:sz w:val="16"/>
          <w:szCs w:val="16"/>
        </w:rPr>
      </w:pPr>
      <w:r w:rsidRPr="001442BE">
        <w:rPr>
          <w:rFonts w:ascii="Arial" w:hAnsi="Arial" w:cs="Arial"/>
          <w:b/>
          <w:i/>
          <w:sz w:val="16"/>
          <w:szCs w:val="16"/>
          <w:u w:val="single"/>
        </w:rPr>
        <w:t>Identifiant</w:t>
      </w:r>
      <w:r w:rsidRPr="001442BE">
        <w:rPr>
          <w:rFonts w:ascii="Arial" w:hAnsi="Arial" w:cs="Arial"/>
          <w:b/>
          <w:i/>
          <w:sz w:val="16"/>
          <w:szCs w:val="16"/>
        </w:rPr>
        <w:t xml:space="preserve"> </w:t>
      </w:r>
      <w:r w:rsidRPr="001442BE">
        <w:rPr>
          <w:rFonts w:ascii="Arial" w:hAnsi="Arial" w:cs="Arial"/>
          <w:bCs/>
          <w:i/>
          <w:sz w:val="16"/>
          <w:szCs w:val="16"/>
        </w:rPr>
        <w:t>:</w:t>
      </w:r>
      <w:r w:rsidR="00967759" w:rsidRPr="001442BE">
        <w:rPr>
          <w:rFonts w:ascii="Arial" w:hAnsi="Arial" w:cs="Arial"/>
          <w:i/>
          <w:sz w:val="16"/>
          <w:szCs w:val="16"/>
        </w:rPr>
        <w:t xml:space="preserve"> </w:t>
      </w:r>
      <w:r w:rsidR="0084638E" w:rsidRPr="001442BE">
        <w:rPr>
          <w:rFonts w:ascii="Arial" w:hAnsi="Arial" w:cs="Arial"/>
          <w:i/>
          <w:sz w:val="16"/>
          <w:szCs w:val="16"/>
        </w:rPr>
        <w:t>informations confidentielles</w:t>
      </w:r>
      <w:r w:rsidR="00967759" w:rsidRPr="001442BE">
        <w:rPr>
          <w:rFonts w:ascii="Arial" w:hAnsi="Arial" w:cs="Arial"/>
          <w:i/>
          <w:sz w:val="16"/>
          <w:szCs w:val="16"/>
        </w:rPr>
        <w:t xml:space="preserve"> permettant à l’Abonné de s’identifier et de se connecter au Service. Les identifiants comprennent l’identifiant de connexion et le mot de passe de connexion</w:t>
      </w:r>
      <w:r w:rsidR="003C434A" w:rsidRPr="001442BE">
        <w:rPr>
          <w:rFonts w:ascii="Arial" w:hAnsi="Arial" w:cs="Arial"/>
          <w:i/>
          <w:sz w:val="16"/>
          <w:szCs w:val="16"/>
        </w:rPr>
        <w:t>.</w:t>
      </w:r>
    </w:p>
    <w:p w14:paraId="68D1654C" w14:textId="73A73DD9" w:rsidR="00967759" w:rsidRPr="001442BE" w:rsidRDefault="00967759" w:rsidP="00967759">
      <w:pPr>
        <w:spacing w:after="60" w:line="240" w:lineRule="auto"/>
        <w:jc w:val="both"/>
        <w:rPr>
          <w:rFonts w:ascii="Arial" w:hAnsi="Arial" w:cs="Arial"/>
          <w:i/>
          <w:sz w:val="16"/>
          <w:szCs w:val="16"/>
        </w:rPr>
      </w:pPr>
      <w:r w:rsidRPr="001442BE">
        <w:rPr>
          <w:rFonts w:ascii="Arial" w:hAnsi="Arial" w:cs="Arial"/>
          <w:b/>
          <w:i/>
          <w:sz w:val="16"/>
          <w:szCs w:val="16"/>
          <w:u w:val="single"/>
        </w:rPr>
        <w:t>Internet</w:t>
      </w:r>
      <w:r w:rsidRPr="001442BE">
        <w:rPr>
          <w:rFonts w:ascii="Arial" w:hAnsi="Arial" w:cs="Arial"/>
          <w:bCs/>
          <w:sz w:val="20"/>
          <w:szCs w:val="20"/>
        </w:rPr>
        <w:t xml:space="preserve"> </w:t>
      </w:r>
      <w:r w:rsidRPr="001442BE">
        <w:rPr>
          <w:rFonts w:ascii="Arial" w:hAnsi="Arial" w:cs="Arial"/>
          <w:bCs/>
          <w:i/>
          <w:iCs/>
          <w:sz w:val="16"/>
          <w:szCs w:val="16"/>
        </w:rPr>
        <w:t>:</w:t>
      </w:r>
      <w:r w:rsidRPr="001442BE">
        <w:rPr>
          <w:rFonts w:ascii="Arial" w:hAnsi="Arial" w:cs="Arial"/>
          <w:bCs/>
          <w:sz w:val="20"/>
          <w:szCs w:val="20"/>
        </w:rPr>
        <w:t xml:space="preserve"> </w:t>
      </w:r>
      <w:r w:rsidR="00EA6299" w:rsidRPr="001442BE">
        <w:rPr>
          <w:rFonts w:ascii="Arial" w:hAnsi="Arial" w:cs="Arial"/>
          <w:i/>
          <w:sz w:val="16"/>
          <w:szCs w:val="16"/>
        </w:rPr>
        <w:t>r</w:t>
      </w:r>
      <w:r w:rsidRPr="001442BE">
        <w:rPr>
          <w:rFonts w:ascii="Arial" w:hAnsi="Arial" w:cs="Arial"/>
          <w:i/>
          <w:sz w:val="16"/>
          <w:szCs w:val="16"/>
        </w:rPr>
        <w:t xml:space="preserve">éseau mondial d’échange de données constitué de serveurs reliés entre eux par le biais de réseaux de communications électroniques, accessible à tout </w:t>
      </w:r>
      <w:r w:rsidR="00850813" w:rsidRPr="001442BE">
        <w:rPr>
          <w:rFonts w:ascii="Arial" w:hAnsi="Arial" w:cs="Arial"/>
          <w:i/>
          <w:sz w:val="16"/>
          <w:szCs w:val="16"/>
        </w:rPr>
        <w:t xml:space="preserve">Abonné </w:t>
      </w:r>
      <w:r w:rsidRPr="001442BE">
        <w:rPr>
          <w:rFonts w:ascii="Arial" w:hAnsi="Arial" w:cs="Arial"/>
          <w:i/>
          <w:sz w:val="16"/>
          <w:szCs w:val="16"/>
        </w:rPr>
        <w:t>pourvu de l’équipement informatique nécessaire</w:t>
      </w:r>
      <w:r w:rsidR="003C434A" w:rsidRPr="001442BE">
        <w:rPr>
          <w:rFonts w:ascii="Arial" w:hAnsi="Arial" w:cs="Arial"/>
          <w:i/>
          <w:sz w:val="16"/>
          <w:szCs w:val="16"/>
        </w:rPr>
        <w:t>.</w:t>
      </w:r>
    </w:p>
    <w:p w14:paraId="4D7D2639" w14:textId="5949E723" w:rsidR="00967759" w:rsidRPr="001442BE" w:rsidRDefault="00967759" w:rsidP="00967759">
      <w:pPr>
        <w:spacing w:after="60" w:line="240" w:lineRule="auto"/>
        <w:jc w:val="both"/>
        <w:rPr>
          <w:rFonts w:ascii="Arial" w:hAnsi="Arial" w:cs="Arial"/>
          <w:sz w:val="20"/>
          <w:szCs w:val="20"/>
        </w:rPr>
      </w:pPr>
      <w:r w:rsidRPr="001442BE">
        <w:rPr>
          <w:rFonts w:ascii="Arial" w:hAnsi="Arial" w:cs="Arial"/>
          <w:b/>
          <w:i/>
          <w:sz w:val="16"/>
          <w:szCs w:val="16"/>
          <w:u w:val="single"/>
        </w:rPr>
        <w:t>Offre CANALBOX</w:t>
      </w:r>
      <w:r w:rsidR="00304BCF" w:rsidRPr="001442BE">
        <w:rPr>
          <w:rFonts w:ascii="Arial" w:hAnsi="Arial" w:cs="Arial"/>
          <w:b/>
          <w:i/>
          <w:sz w:val="16"/>
          <w:szCs w:val="16"/>
          <w:u w:val="single"/>
        </w:rPr>
        <w:t xml:space="preserve"> </w:t>
      </w:r>
      <w:r w:rsidR="00D47ED0" w:rsidRPr="001442BE">
        <w:rPr>
          <w:rFonts w:ascii="Arial" w:hAnsi="Arial" w:cs="Arial"/>
          <w:b/>
          <w:i/>
          <w:sz w:val="16"/>
          <w:szCs w:val="16"/>
          <w:u w:val="single"/>
        </w:rPr>
        <w:t xml:space="preserve">INTERNET </w:t>
      </w:r>
      <w:r w:rsidRPr="001442BE">
        <w:rPr>
          <w:rFonts w:ascii="Arial" w:hAnsi="Arial" w:cs="Arial"/>
          <w:b/>
          <w:i/>
          <w:sz w:val="16"/>
          <w:szCs w:val="16"/>
          <w:u w:val="single"/>
        </w:rPr>
        <w:t>ou Offre</w:t>
      </w:r>
      <w:r w:rsidR="00175996" w:rsidRPr="001442BE">
        <w:rPr>
          <w:rFonts w:ascii="Arial" w:hAnsi="Arial" w:cs="Arial"/>
          <w:b/>
          <w:sz w:val="20"/>
          <w:szCs w:val="20"/>
        </w:rPr>
        <w:t> </w:t>
      </w:r>
      <w:r w:rsidR="003C434A" w:rsidRPr="001442BE">
        <w:rPr>
          <w:rFonts w:ascii="Arial" w:hAnsi="Arial" w:cs="Arial"/>
          <w:bCs/>
          <w:i/>
          <w:iCs/>
          <w:sz w:val="16"/>
          <w:szCs w:val="16"/>
        </w:rPr>
        <w:t>:</w:t>
      </w:r>
      <w:r w:rsidR="003C434A" w:rsidRPr="001442BE">
        <w:rPr>
          <w:rFonts w:ascii="Arial" w:hAnsi="Arial" w:cs="Arial"/>
          <w:bCs/>
          <w:sz w:val="20"/>
          <w:szCs w:val="20"/>
        </w:rPr>
        <w:t xml:space="preserve"> </w:t>
      </w:r>
      <w:r w:rsidRPr="001442BE">
        <w:rPr>
          <w:rFonts w:ascii="Arial" w:hAnsi="Arial" w:cs="Arial"/>
          <w:i/>
          <w:sz w:val="16"/>
          <w:szCs w:val="16"/>
        </w:rPr>
        <w:t>offre réservée aux Abonnés dans le cadre d’un usage privé et décrite dans la Fiche Tarifaire en vigueur</w:t>
      </w:r>
      <w:r w:rsidR="003C434A" w:rsidRPr="001442BE">
        <w:rPr>
          <w:rFonts w:ascii="Arial" w:hAnsi="Arial" w:cs="Arial"/>
          <w:i/>
          <w:sz w:val="16"/>
          <w:szCs w:val="16"/>
        </w:rPr>
        <w:t>.</w:t>
      </w:r>
      <w:r w:rsidR="00F6219B" w:rsidRPr="001442BE">
        <w:rPr>
          <w:rFonts w:ascii="Arial" w:hAnsi="Arial" w:cs="Arial"/>
          <w:i/>
          <w:sz w:val="16"/>
          <w:szCs w:val="16"/>
        </w:rPr>
        <w:t xml:space="preserve"> Elle consiste en la mise à disposition de l’Abonné dans la </w:t>
      </w:r>
      <w:r w:rsidR="00871077" w:rsidRPr="001442BE">
        <w:rPr>
          <w:rFonts w:ascii="Arial" w:hAnsi="Arial" w:cs="Arial"/>
          <w:i/>
          <w:sz w:val="16"/>
          <w:szCs w:val="16"/>
        </w:rPr>
        <w:t>Z</w:t>
      </w:r>
      <w:r w:rsidR="00F6219B" w:rsidRPr="001442BE">
        <w:rPr>
          <w:rFonts w:ascii="Arial" w:hAnsi="Arial" w:cs="Arial"/>
          <w:i/>
          <w:sz w:val="16"/>
          <w:szCs w:val="16"/>
        </w:rPr>
        <w:t xml:space="preserve">one </w:t>
      </w:r>
      <w:r w:rsidR="00871077" w:rsidRPr="001442BE">
        <w:rPr>
          <w:rFonts w:ascii="Arial" w:hAnsi="Arial" w:cs="Arial"/>
          <w:i/>
          <w:sz w:val="16"/>
          <w:szCs w:val="16"/>
        </w:rPr>
        <w:t>de couverture</w:t>
      </w:r>
      <w:r w:rsidR="00F6219B" w:rsidRPr="001442BE">
        <w:rPr>
          <w:rFonts w:ascii="Arial" w:hAnsi="Arial" w:cs="Arial"/>
          <w:i/>
          <w:sz w:val="16"/>
          <w:szCs w:val="16"/>
        </w:rPr>
        <w:t xml:space="preserve"> </w:t>
      </w:r>
      <w:r w:rsidR="00871077" w:rsidRPr="001442BE">
        <w:rPr>
          <w:rFonts w:ascii="Arial" w:hAnsi="Arial" w:cs="Arial"/>
          <w:i/>
          <w:sz w:val="16"/>
          <w:szCs w:val="16"/>
        </w:rPr>
        <w:t>de</w:t>
      </w:r>
      <w:r w:rsidR="00F6219B" w:rsidRPr="001442BE">
        <w:rPr>
          <w:rFonts w:ascii="Arial" w:hAnsi="Arial" w:cs="Arial"/>
          <w:i/>
          <w:sz w:val="16"/>
          <w:szCs w:val="16"/>
        </w:rPr>
        <w:t xml:space="preserve"> </w:t>
      </w:r>
      <w:r w:rsidR="00E2348C" w:rsidRPr="001442BE">
        <w:rPr>
          <w:rFonts w:ascii="Arial" w:hAnsi="Arial" w:cs="Arial"/>
          <w:i/>
          <w:sz w:val="16"/>
          <w:szCs w:val="16"/>
        </w:rPr>
        <w:t xml:space="preserve">GVA </w:t>
      </w:r>
      <w:r w:rsidR="00EA6299" w:rsidRPr="001442BE">
        <w:rPr>
          <w:rFonts w:ascii="Arial" w:hAnsi="Arial" w:cs="Arial"/>
          <w:i/>
          <w:sz w:val="16"/>
          <w:szCs w:val="16"/>
        </w:rPr>
        <w:t xml:space="preserve">d'un service </w:t>
      </w:r>
      <w:r w:rsidR="00F6219B" w:rsidRPr="001442BE">
        <w:rPr>
          <w:rFonts w:ascii="Arial" w:hAnsi="Arial" w:cs="Arial"/>
          <w:i/>
          <w:sz w:val="16"/>
          <w:szCs w:val="16"/>
        </w:rPr>
        <w:t xml:space="preserve">lui permettant de bénéficier d’un accès </w:t>
      </w:r>
      <w:r w:rsidR="00E21C5E" w:rsidRPr="001442BE">
        <w:rPr>
          <w:rFonts w:ascii="Arial" w:hAnsi="Arial" w:cs="Arial"/>
          <w:i/>
          <w:sz w:val="16"/>
          <w:szCs w:val="16"/>
        </w:rPr>
        <w:t xml:space="preserve">à </w:t>
      </w:r>
      <w:r w:rsidR="00F6219B" w:rsidRPr="001442BE">
        <w:rPr>
          <w:rFonts w:ascii="Arial" w:hAnsi="Arial" w:cs="Arial"/>
          <w:i/>
          <w:sz w:val="16"/>
          <w:szCs w:val="16"/>
        </w:rPr>
        <w:t>Internet.</w:t>
      </w:r>
    </w:p>
    <w:p w14:paraId="55302775" w14:textId="47F5DC48" w:rsidR="00967759" w:rsidRPr="001442BE" w:rsidRDefault="00967759" w:rsidP="00967759">
      <w:pPr>
        <w:spacing w:after="60" w:line="240" w:lineRule="auto"/>
        <w:jc w:val="both"/>
        <w:rPr>
          <w:rFonts w:ascii="Arial" w:hAnsi="Arial" w:cs="Arial"/>
          <w:b/>
          <w:bCs/>
          <w:sz w:val="20"/>
          <w:szCs w:val="20"/>
        </w:rPr>
      </w:pPr>
      <w:r w:rsidRPr="001442BE">
        <w:rPr>
          <w:rFonts w:ascii="Arial" w:hAnsi="Arial" w:cs="Arial"/>
          <w:b/>
          <w:i/>
          <w:sz w:val="16"/>
          <w:szCs w:val="16"/>
          <w:u w:val="single"/>
        </w:rPr>
        <w:t>Partie</w:t>
      </w:r>
      <w:r w:rsidR="00AD3B43" w:rsidRPr="001442BE">
        <w:rPr>
          <w:rFonts w:ascii="Arial" w:hAnsi="Arial" w:cs="Arial"/>
          <w:b/>
          <w:i/>
          <w:sz w:val="16"/>
          <w:szCs w:val="16"/>
          <w:u w:val="single"/>
        </w:rPr>
        <w:t>(s)</w:t>
      </w:r>
      <w:r w:rsidRPr="001442BE">
        <w:rPr>
          <w:rFonts w:ascii="Arial" w:hAnsi="Arial" w:cs="Arial"/>
          <w:sz w:val="16"/>
          <w:szCs w:val="16"/>
        </w:rPr>
        <w:t> :</w:t>
      </w:r>
      <w:r w:rsidRPr="001442BE">
        <w:rPr>
          <w:rFonts w:ascii="Arial" w:hAnsi="Arial" w:cs="Arial"/>
          <w:sz w:val="20"/>
          <w:szCs w:val="20"/>
        </w:rPr>
        <w:t xml:space="preserve"> </w:t>
      </w:r>
      <w:r w:rsidRPr="001442BE">
        <w:rPr>
          <w:rFonts w:ascii="Arial" w:hAnsi="Arial" w:cs="Arial"/>
          <w:i/>
          <w:sz w:val="16"/>
          <w:szCs w:val="16"/>
        </w:rPr>
        <w:t xml:space="preserve">au singulier ou au pluriel, la ou les </w:t>
      </w:r>
      <w:r w:rsidR="008D5850" w:rsidRPr="001442BE">
        <w:rPr>
          <w:rFonts w:ascii="Arial" w:hAnsi="Arial" w:cs="Arial"/>
          <w:i/>
          <w:sz w:val="16"/>
          <w:szCs w:val="16"/>
        </w:rPr>
        <w:t>p</w:t>
      </w:r>
      <w:r w:rsidRPr="001442BE">
        <w:rPr>
          <w:rFonts w:ascii="Arial" w:hAnsi="Arial" w:cs="Arial"/>
          <w:i/>
          <w:sz w:val="16"/>
          <w:szCs w:val="16"/>
        </w:rPr>
        <w:t>arties au Contrat</w:t>
      </w:r>
      <w:r w:rsidR="003C434A" w:rsidRPr="001442BE">
        <w:rPr>
          <w:rFonts w:ascii="Arial" w:hAnsi="Arial" w:cs="Arial"/>
          <w:i/>
          <w:sz w:val="16"/>
          <w:szCs w:val="16"/>
        </w:rPr>
        <w:t>.</w:t>
      </w:r>
    </w:p>
    <w:p w14:paraId="37CF5167" w14:textId="5E9CA3ED" w:rsidR="00AD3B43" w:rsidRPr="001442BE" w:rsidRDefault="00AD3B43" w:rsidP="00967759">
      <w:pPr>
        <w:spacing w:after="60" w:line="240" w:lineRule="auto"/>
        <w:jc w:val="both"/>
        <w:rPr>
          <w:rFonts w:ascii="Arial" w:hAnsi="Arial" w:cs="Arial"/>
          <w:b/>
          <w:i/>
          <w:sz w:val="16"/>
          <w:szCs w:val="16"/>
          <w:u w:val="single"/>
        </w:rPr>
      </w:pPr>
      <w:r w:rsidRPr="001442BE">
        <w:rPr>
          <w:rFonts w:ascii="Arial" w:hAnsi="Arial" w:cs="Arial"/>
          <w:b/>
          <w:i/>
          <w:sz w:val="16"/>
          <w:szCs w:val="16"/>
          <w:u w:val="single"/>
        </w:rPr>
        <w:t>Service</w:t>
      </w:r>
      <w:r w:rsidR="001A04BD" w:rsidRPr="001442BE">
        <w:rPr>
          <w:rFonts w:ascii="Arial" w:hAnsi="Arial" w:cs="Arial"/>
          <w:i/>
          <w:sz w:val="16"/>
          <w:szCs w:val="16"/>
        </w:rPr>
        <w:t> </w:t>
      </w:r>
      <w:r w:rsidRPr="001442BE">
        <w:rPr>
          <w:rFonts w:ascii="Arial" w:hAnsi="Arial" w:cs="Arial"/>
          <w:bCs/>
          <w:i/>
          <w:sz w:val="16"/>
          <w:szCs w:val="16"/>
        </w:rPr>
        <w:t>:</w:t>
      </w:r>
      <w:r w:rsidRPr="001442BE">
        <w:rPr>
          <w:rFonts w:ascii="Arial" w:hAnsi="Arial" w:cs="Arial"/>
          <w:b/>
          <w:i/>
          <w:sz w:val="16"/>
          <w:szCs w:val="16"/>
        </w:rPr>
        <w:t xml:space="preserve"> </w:t>
      </w:r>
      <w:r w:rsidRPr="001442BE">
        <w:rPr>
          <w:rFonts w:ascii="Arial" w:hAnsi="Arial" w:cs="Arial"/>
          <w:i/>
          <w:sz w:val="16"/>
          <w:szCs w:val="16"/>
        </w:rPr>
        <w:t xml:space="preserve">le service </w:t>
      </w:r>
      <w:r w:rsidR="008D5850" w:rsidRPr="001442BE">
        <w:rPr>
          <w:rFonts w:ascii="Arial" w:hAnsi="Arial" w:cs="Arial"/>
          <w:i/>
          <w:sz w:val="16"/>
          <w:szCs w:val="16"/>
        </w:rPr>
        <w:t xml:space="preserve">d'accès à Internet par </w:t>
      </w:r>
      <w:r w:rsidRPr="001442BE">
        <w:rPr>
          <w:rFonts w:ascii="Arial" w:hAnsi="Arial" w:cs="Arial"/>
          <w:i/>
          <w:sz w:val="16"/>
          <w:szCs w:val="16"/>
        </w:rPr>
        <w:t xml:space="preserve">fibre optique jusqu’au domicile </w:t>
      </w:r>
      <w:r w:rsidR="008D5850" w:rsidRPr="001442BE">
        <w:rPr>
          <w:rFonts w:ascii="Arial" w:hAnsi="Arial" w:cs="Arial"/>
          <w:i/>
          <w:sz w:val="16"/>
          <w:szCs w:val="16"/>
        </w:rPr>
        <w:t xml:space="preserve">de l'Abonné fourni </w:t>
      </w:r>
      <w:r w:rsidRPr="001442BE">
        <w:rPr>
          <w:rFonts w:ascii="Arial" w:hAnsi="Arial" w:cs="Arial"/>
          <w:i/>
          <w:sz w:val="16"/>
          <w:szCs w:val="16"/>
        </w:rPr>
        <w:t>par GVA</w:t>
      </w:r>
      <w:r w:rsidR="008D5850" w:rsidRPr="001442BE">
        <w:rPr>
          <w:rFonts w:ascii="Arial" w:hAnsi="Arial" w:cs="Arial"/>
          <w:i/>
          <w:sz w:val="16"/>
          <w:szCs w:val="16"/>
        </w:rPr>
        <w:t xml:space="preserve">. </w:t>
      </w:r>
    </w:p>
    <w:p w14:paraId="336689AC" w14:textId="6B2C28CB" w:rsidR="00967759" w:rsidRPr="001442BE" w:rsidRDefault="00967759" w:rsidP="00967759">
      <w:pPr>
        <w:spacing w:after="60" w:line="240" w:lineRule="auto"/>
        <w:jc w:val="both"/>
        <w:rPr>
          <w:rFonts w:ascii="Arial" w:hAnsi="Arial" w:cs="Arial"/>
          <w:i/>
          <w:sz w:val="16"/>
          <w:szCs w:val="16"/>
        </w:rPr>
      </w:pPr>
      <w:r w:rsidRPr="001442BE">
        <w:rPr>
          <w:rFonts w:ascii="Arial" w:hAnsi="Arial" w:cs="Arial"/>
          <w:b/>
          <w:i/>
          <w:sz w:val="16"/>
          <w:szCs w:val="16"/>
          <w:u w:val="single"/>
        </w:rPr>
        <w:t>Service Client</w:t>
      </w:r>
      <w:r w:rsidR="001A04BD" w:rsidRPr="001442BE">
        <w:rPr>
          <w:rFonts w:ascii="Arial" w:hAnsi="Arial" w:cs="Arial"/>
          <w:i/>
          <w:sz w:val="16"/>
          <w:szCs w:val="16"/>
        </w:rPr>
        <w:t> </w:t>
      </w:r>
      <w:r w:rsidRPr="001442BE">
        <w:rPr>
          <w:rFonts w:ascii="Arial" w:hAnsi="Arial" w:cs="Arial"/>
          <w:i/>
          <w:sz w:val="16"/>
          <w:szCs w:val="16"/>
        </w:rPr>
        <w:t>:</w:t>
      </w:r>
      <w:r w:rsidRPr="001442BE">
        <w:rPr>
          <w:rFonts w:ascii="Arial" w:hAnsi="Arial" w:cs="Arial"/>
          <w:sz w:val="20"/>
          <w:szCs w:val="20"/>
        </w:rPr>
        <w:t xml:space="preserve"> </w:t>
      </w:r>
      <w:r w:rsidR="00E21C5E" w:rsidRPr="001442BE">
        <w:rPr>
          <w:rFonts w:ascii="Arial" w:hAnsi="Arial" w:cs="Arial"/>
          <w:i/>
          <w:sz w:val="16"/>
          <w:szCs w:val="16"/>
        </w:rPr>
        <w:t xml:space="preserve">service </w:t>
      </w:r>
      <w:r w:rsidRPr="001442BE">
        <w:rPr>
          <w:rFonts w:ascii="Arial" w:hAnsi="Arial" w:cs="Arial"/>
          <w:i/>
          <w:sz w:val="16"/>
          <w:szCs w:val="16"/>
        </w:rPr>
        <w:t>qui permet aux Abonnés d’obtenir des renseignements techniques et/ou une assistance au dépannage sur le Service. Ce service est accessible notamment par téléphone</w:t>
      </w:r>
      <w:r w:rsidR="009C4255" w:rsidRPr="001442BE">
        <w:rPr>
          <w:rFonts w:ascii="Arial" w:hAnsi="Arial" w:cs="Arial"/>
          <w:i/>
          <w:sz w:val="16"/>
          <w:szCs w:val="16"/>
        </w:rPr>
        <w:t xml:space="preserve"> </w:t>
      </w:r>
      <w:r w:rsidRPr="001442BE">
        <w:rPr>
          <w:rFonts w:ascii="Arial" w:hAnsi="Arial" w:cs="Arial"/>
          <w:i/>
          <w:sz w:val="16"/>
          <w:szCs w:val="16"/>
        </w:rPr>
        <w:t xml:space="preserve">ou par </w:t>
      </w:r>
      <w:r w:rsidR="00325015" w:rsidRPr="001442BE">
        <w:rPr>
          <w:rFonts w:ascii="Arial" w:hAnsi="Arial" w:cs="Arial"/>
          <w:i/>
          <w:sz w:val="16"/>
          <w:szCs w:val="16"/>
        </w:rPr>
        <w:t>courriel</w:t>
      </w:r>
      <w:r w:rsidR="003C434A" w:rsidRPr="001442BE">
        <w:rPr>
          <w:rFonts w:ascii="Arial" w:hAnsi="Arial" w:cs="Arial"/>
          <w:i/>
          <w:sz w:val="16"/>
          <w:szCs w:val="16"/>
        </w:rPr>
        <w:t>.</w:t>
      </w:r>
    </w:p>
    <w:p w14:paraId="3D96154F" w14:textId="5B3705FF" w:rsidR="00AD3B43" w:rsidRPr="001442BE" w:rsidRDefault="00AD3B43" w:rsidP="00967759">
      <w:pPr>
        <w:spacing w:after="60" w:line="240" w:lineRule="auto"/>
        <w:jc w:val="both"/>
        <w:rPr>
          <w:rFonts w:ascii="Arial" w:hAnsi="Arial" w:cs="Arial"/>
          <w:i/>
          <w:sz w:val="16"/>
          <w:szCs w:val="16"/>
        </w:rPr>
      </w:pPr>
      <w:r w:rsidRPr="001442BE">
        <w:rPr>
          <w:rFonts w:ascii="Arial" w:hAnsi="Arial" w:cs="Arial"/>
          <w:b/>
          <w:i/>
          <w:sz w:val="16"/>
          <w:szCs w:val="16"/>
          <w:u w:val="single"/>
        </w:rPr>
        <w:t>Zone(s) de couverture</w:t>
      </w:r>
      <w:r w:rsidR="001A04BD" w:rsidRPr="001442BE">
        <w:rPr>
          <w:rFonts w:ascii="Arial" w:hAnsi="Arial" w:cs="Arial"/>
          <w:i/>
          <w:sz w:val="16"/>
          <w:szCs w:val="16"/>
        </w:rPr>
        <w:t> </w:t>
      </w:r>
      <w:r w:rsidRPr="001442BE">
        <w:rPr>
          <w:rFonts w:ascii="Arial" w:hAnsi="Arial" w:cs="Arial"/>
          <w:i/>
          <w:sz w:val="16"/>
          <w:szCs w:val="16"/>
        </w:rPr>
        <w:t>: zone(s) géographique(s) déterminée(s) au sein de laquelle GVA fournit le Service</w:t>
      </w:r>
      <w:r w:rsidR="00D47ED0" w:rsidRPr="001442BE">
        <w:rPr>
          <w:rFonts w:ascii="Arial" w:hAnsi="Arial" w:cs="Arial"/>
          <w:i/>
          <w:sz w:val="16"/>
          <w:szCs w:val="16"/>
        </w:rPr>
        <w:t xml:space="preserve">, </w:t>
      </w:r>
      <w:r w:rsidRPr="001442BE">
        <w:rPr>
          <w:rFonts w:ascii="Arial" w:hAnsi="Arial" w:cs="Arial"/>
          <w:i/>
          <w:sz w:val="16"/>
          <w:szCs w:val="16"/>
        </w:rPr>
        <w:t>sous réserve de compatibilités techniques.</w:t>
      </w:r>
    </w:p>
    <w:p w14:paraId="73BCEFF8" w14:textId="77777777" w:rsidR="0056534F" w:rsidRPr="001442BE" w:rsidRDefault="0056534F" w:rsidP="0056534F">
      <w:pPr>
        <w:spacing w:after="0" w:line="240" w:lineRule="auto"/>
        <w:rPr>
          <w:rFonts w:ascii="Arial" w:hAnsi="Arial" w:cs="Arial"/>
          <w:b/>
          <w:i/>
          <w:sz w:val="16"/>
          <w:szCs w:val="16"/>
        </w:rPr>
      </w:pPr>
    </w:p>
    <w:p w14:paraId="73876461" w14:textId="7BFEC7B0" w:rsidR="009247E5" w:rsidRPr="001442BE" w:rsidRDefault="0060770F" w:rsidP="00740265">
      <w:pPr>
        <w:keepNext/>
        <w:spacing w:after="0" w:line="240" w:lineRule="auto"/>
        <w:jc w:val="both"/>
        <w:rPr>
          <w:rFonts w:ascii="Arial" w:hAnsi="Arial" w:cs="Arial"/>
          <w:b/>
          <w:i/>
          <w:sz w:val="16"/>
          <w:szCs w:val="16"/>
        </w:rPr>
      </w:pPr>
      <w:r w:rsidRPr="001442BE">
        <w:rPr>
          <w:rFonts w:ascii="Arial" w:hAnsi="Arial" w:cs="Arial"/>
          <w:b/>
          <w:i/>
          <w:sz w:val="16"/>
          <w:szCs w:val="16"/>
        </w:rPr>
        <w:t>Article 2 : OBJET</w:t>
      </w:r>
    </w:p>
    <w:p w14:paraId="783F9243" w14:textId="77777777" w:rsidR="00740265" w:rsidRPr="001442BE" w:rsidRDefault="00740265" w:rsidP="00DD03FC">
      <w:pPr>
        <w:keepNext/>
        <w:spacing w:after="0" w:line="240" w:lineRule="auto"/>
        <w:jc w:val="both"/>
        <w:rPr>
          <w:rFonts w:ascii="Arial" w:hAnsi="Arial" w:cs="Arial"/>
          <w:b/>
          <w:i/>
          <w:sz w:val="16"/>
          <w:szCs w:val="16"/>
        </w:rPr>
      </w:pPr>
    </w:p>
    <w:p w14:paraId="71B6D808" w14:textId="49BC8269" w:rsidR="00F075D0" w:rsidRPr="001442BE" w:rsidRDefault="00304BCF" w:rsidP="00DD03FC">
      <w:pPr>
        <w:keepNext/>
        <w:spacing w:after="60" w:line="240" w:lineRule="auto"/>
        <w:jc w:val="both"/>
        <w:rPr>
          <w:rFonts w:ascii="Arial" w:hAnsi="Arial" w:cs="Arial"/>
          <w:i/>
          <w:sz w:val="16"/>
          <w:szCs w:val="16"/>
        </w:rPr>
      </w:pPr>
      <w:r w:rsidRPr="001442BE">
        <w:rPr>
          <w:rFonts w:ascii="Arial" w:hAnsi="Arial" w:cs="Arial"/>
          <w:i/>
          <w:sz w:val="16"/>
          <w:szCs w:val="16"/>
        </w:rPr>
        <w:t xml:space="preserve">Les Conditions Générales ont pour objet de définir les termes et conditions dans lesquelles </w:t>
      </w:r>
      <w:r w:rsidR="00B87F25" w:rsidRPr="001442BE">
        <w:rPr>
          <w:rFonts w:ascii="Arial" w:hAnsi="Arial" w:cs="Arial"/>
          <w:i/>
          <w:sz w:val="16"/>
          <w:szCs w:val="16"/>
        </w:rPr>
        <w:t xml:space="preserve">GVA </w:t>
      </w:r>
      <w:r w:rsidRPr="001442BE">
        <w:rPr>
          <w:rFonts w:ascii="Arial" w:hAnsi="Arial" w:cs="Arial"/>
          <w:i/>
          <w:sz w:val="16"/>
          <w:szCs w:val="16"/>
        </w:rPr>
        <w:t xml:space="preserve">fournit </w:t>
      </w:r>
      <w:r w:rsidR="00D858E4" w:rsidRPr="001442BE">
        <w:rPr>
          <w:rFonts w:ascii="Arial" w:hAnsi="Arial" w:cs="Arial"/>
          <w:i/>
          <w:sz w:val="16"/>
          <w:szCs w:val="16"/>
        </w:rPr>
        <w:t>à</w:t>
      </w:r>
      <w:r w:rsidRPr="001442BE">
        <w:rPr>
          <w:rFonts w:ascii="Arial" w:hAnsi="Arial" w:cs="Arial"/>
          <w:i/>
          <w:sz w:val="16"/>
          <w:szCs w:val="16"/>
        </w:rPr>
        <w:t xml:space="preserve"> </w:t>
      </w:r>
      <w:r w:rsidR="00D858E4" w:rsidRPr="001442BE">
        <w:rPr>
          <w:rFonts w:ascii="Arial" w:hAnsi="Arial" w:cs="Arial"/>
          <w:i/>
          <w:sz w:val="16"/>
          <w:szCs w:val="16"/>
        </w:rPr>
        <w:t>l'</w:t>
      </w:r>
      <w:r w:rsidRPr="001442BE">
        <w:rPr>
          <w:rFonts w:ascii="Arial" w:hAnsi="Arial" w:cs="Arial"/>
          <w:i/>
          <w:sz w:val="16"/>
          <w:szCs w:val="16"/>
        </w:rPr>
        <w:t xml:space="preserve">Abonné, qui l’accepte, </w:t>
      </w:r>
      <w:r w:rsidR="00D858E4" w:rsidRPr="001442BE">
        <w:rPr>
          <w:rFonts w:ascii="Arial" w:hAnsi="Arial" w:cs="Arial"/>
          <w:i/>
          <w:sz w:val="16"/>
          <w:szCs w:val="16"/>
        </w:rPr>
        <w:t>le Service</w:t>
      </w:r>
      <w:r w:rsidRPr="001442BE">
        <w:rPr>
          <w:rFonts w:ascii="Arial" w:hAnsi="Arial" w:cs="Arial"/>
          <w:i/>
          <w:sz w:val="16"/>
          <w:szCs w:val="16"/>
        </w:rPr>
        <w:t xml:space="preserve">. </w:t>
      </w:r>
    </w:p>
    <w:p w14:paraId="53A5C46E" w14:textId="77777777" w:rsidR="00E21C5E" w:rsidRPr="001442BE" w:rsidRDefault="00E21C5E" w:rsidP="00FF6813">
      <w:pPr>
        <w:spacing w:after="0" w:line="240" w:lineRule="auto"/>
        <w:jc w:val="both"/>
        <w:rPr>
          <w:rFonts w:ascii="Arial" w:hAnsi="Arial" w:cs="Arial"/>
          <w:b/>
          <w:i/>
          <w:sz w:val="16"/>
          <w:szCs w:val="16"/>
        </w:rPr>
      </w:pPr>
    </w:p>
    <w:p w14:paraId="0E8A8E7D" w14:textId="10E6469F" w:rsidR="00FF6813" w:rsidRPr="001442BE" w:rsidRDefault="00304BCF" w:rsidP="00FF6813">
      <w:pPr>
        <w:spacing w:after="0" w:line="240" w:lineRule="auto"/>
        <w:jc w:val="both"/>
        <w:rPr>
          <w:rFonts w:ascii="Arial" w:hAnsi="Arial" w:cs="Arial"/>
          <w:b/>
          <w:i/>
          <w:sz w:val="16"/>
          <w:szCs w:val="16"/>
        </w:rPr>
      </w:pPr>
      <w:r w:rsidRPr="001442BE">
        <w:rPr>
          <w:rFonts w:ascii="Arial" w:hAnsi="Arial" w:cs="Arial"/>
          <w:b/>
          <w:i/>
          <w:sz w:val="16"/>
          <w:szCs w:val="16"/>
        </w:rPr>
        <w:t>Article 3</w:t>
      </w:r>
      <w:r w:rsidR="009E7967" w:rsidRPr="001442BE">
        <w:rPr>
          <w:rFonts w:ascii="Arial" w:hAnsi="Arial" w:cs="Arial"/>
          <w:b/>
          <w:i/>
          <w:sz w:val="16"/>
          <w:szCs w:val="16"/>
        </w:rPr>
        <w:t xml:space="preserve"> : </w:t>
      </w:r>
      <w:r w:rsidRPr="001442BE">
        <w:rPr>
          <w:rFonts w:ascii="Arial" w:hAnsi="Arial" w:cs="Arial"/>
          <w:b/>
          <w:i/>
          <w:sz w:val="16"/>
          <w:szCs w:val="16"/>
        </w:rPr>
        <w:t>ENTREE EN VIGUEUR ET DUREE DE L’ABONNEMENT</w:t>
      </w:r>
    </w:p>
    <w:p w14:paraId="6D2FFA1C" w14:textId="77777777" w:rsidR="00740265" w:rsidRPr="001442BE" w:rsidRDefault="00740265" w:rsidP="00FF6813">
      <w:pPr>
        <w:spacing w:after="0" w:line="240" w:lineRule="auto"/>
        <w:jc w:val="both"/>
        <w:rPr>
          <w:rFonts w:ascii="Arial" w:hAnsi="Arial" w:cs="Arial"/>
          <w:b/>
          <w:i/>
          <w:sz w:val="16"/>
          <w:szCs w:val="16"/>
        </w:rPr>
      </w:pPr>
    </w:p>
    <w:p w14:paraId="74891451" w14:textId="2BFDFCA3" w:rsidR="00304BCF" w:rsidRPr="001442BE" w:rsidRDefault="00304BCF" w:rsidP="00304BCF">
      <w:pPr>
        <w:spacing w:after="60" w:line="240" w:lineRule="auto"/>
        <w:jc w:val="both"/>
        <w:rPr>
          <w:rFonts w:ascii="Arial" w:hAnsi="Arial" w:cs="Arial"/>
          <w:i/>
          <w:sz w:val="16"/>
          <w:szCs w:val="16"/>
        </w:rPr>
      </w:pPr>
      <w:r w:rsidRPr="001442BE">
        <w:rPr>
          <w:rFonts w:ascii="Arial" w:hAnsi="Arial" w:cs="Arial"/>
          <w:i/>
          <w:sz w:val="16"/>
          <w:szCs w:val="16"/>
        </w:rPr>
        <w:t xml:space="preserve">3.1 Le Contrat </w:t>
      </w:r>
      <w:r w:rsidR="00D265AC" w:rsidRPr="001442BE">
        <w:rPr>
          <w:rFonts w:ascii="Arial" w:hAnsi="Arial" w:cs="Arial"/>
          <w:i/>
          <w:sz w:val="16"/>
          <w:szCs w:val="16"/>
        </w:rPr>
        <w:t>entre en vigueur</w:t>
      </w:r>
      <w:r w:rsidRPr="001442BE">
        <w:rPr>
          <w:rFonts w:ascii="Arial" w:hAnsi="Arial" w:cs="Arial"/>
          <w:i/>
          <w:sz w:val="16"/>
          <w:szCs w:val="16"/>
        </w:rPr>
        <w:t xml:space="preserve"> à la date de </w:t>
      </w:r>
      <w:r w:rsidR="006E2BBB" w:rsidRPr="001442BE">
        <w:rPr>
          <w:rFonts w:ascii="Arial" w:hAnsi="Arial" w:cs="Arial"/>
          <w:i/>
          <w:sz w:val="16"/>
          <w:szCs w:val="16"/>
        </w:rPr>
        <w:t xml:space="preserve">signature du Formulaire de </w:t>
      </w:r>
      <w:r w:rsidR="00D265AC" w:rsidRPr="001442BE">
        <w:rPr>
          <w:rFonts w:ascii="Arial" w:hAnsi="Arial" w:cs="Arial"/>
          <w:i/>
          <w:sz w:val="16"/>
          <w:szCs w:val="16"/>
        </w:rPr>
        <w:t>S</w:t>
      </w:r>
      <w:r w:rsidR="006E2BBB" w:rsidRPr="001442BE">
        <w:rPr>
          <w:rFonts w:ascii="Arial" w:hAnsi="Arial" w:cs="Arial"/>
          <w:i/>
          <w:sz w:val="16"/>
          <w:szCs w:val="16"/>
        </w:rPr>
        <w:t>ouscription par l'Abonné</w:t>
      </w:r>
      <w:r w:rsidRPr="001442BE">
        <w:rPr>
          <w:rFonts w:ascii="Arial" w:hAnsi="Arial" w:cs="Arial"/>
          <w:i/>
          <w:sz w:val="16"/>
          <w:szCs w:val="16"/>
        </w:rPr>
        <w:t xml:space="preserve">. </w:t>
      </w:r>
    </w:p>
    <w:p w14:paraId="6C16D9DA" w14:textId="1786057F" w:rsidR="007A6A20" w:rsidRPr="001442BE" w:rsidRDefault="007A6A20" w:rsidP="007A6A20">
      <w:pPr>
        <w:tabs>
          <w:tab w:val="left" w:pos="0"/>
        </w:tabs>
        <w:spacing w:after="60" w:line="240" w:lineRule="auto"/>
        <w:jc w:val="both"/>
        <w:rPr>
          <w:rFonts w:ascii="Arial" w:hAnsi="Arial" w:cs="Arial"/>
          <w:bCs/>
          <w:i/>
          <w:sz w:val="16"/>
          <w:szCs w:val="16"/>
        </w:rPr>
      </w:pPr>
      <w:r w:rsidRPr="001442BE">
        <w:rPr>
          <w:rFonts w:ascii="Arial" w:hAnsi="Arial" w:cs="Arial"/>
          <w:bCs/>
          <w:i/>
          <w:sz w:val="16"/>
          <w:szCs w:val="16"/>
        </w:rPr>
        <w:t xml:space="preserve">3.2. Le Service est fourni à l’Abonné à compter de la </w:t>
      </w:r>
      <w:r w:rsidR="00801E9A" w:rsidRPr="001442BE">
        <w:rPr>
          <w:rFonts w:ascii="Arial" w:hAnsi="Arial" w:cs="Arial"/>
          <w:bCs/>
          <w:i/>
          <w:sz w:val="16"/>
          <w:szCs w:val="16"/>
        </w:rPr>
        <w:t>D</w:t>
      </w:r>
      <w:r w:rsidRPr="001442BE">
        <w:rPr>
          <w:rFonts w:ascii="Arial" w:hAnsi="Arial" w:cs="Arial"/>
          <w:bCs/>
          <w:i/>
          <w:sz w:val="16"/>
          <w:szCs w:val="16"/>
        </w:rPr>
        <w:t>ate d’</w:t>
      </w:r>
      <w:r w:rsidR="00801E9A" w:rsidRPr="001442BE">
        <w:rPr>
          <w:rFonts w:ascii="Arial" w:hAnsi="Arial" w:cs="Arial"/>
          <w:bCs/>
          <w:i/>
          <w:sz w:val="16"/>
          <w:szCs w:val="16"/>
        </w:rPr>
        <w:t>a</w:t>
      </w:r>
      <w:r w:rsidRPr="001442BE">
        <w:rPr>
          <w:rFonts w:ascii="Arial" w:hAnsi="Arial" w:cs="Arial"/>
          <w:bCs/>
          <w:i/>
          <w:sz w:val="16"/>
          <w:szCs w:val="16"/>
        </w:rPr>
        <w:t xml:space="preserve">ctivation et tant qu’il paye le prix mensuel de l'Abonnement. </w:t>
      </w:r>
    </w:p>
    <w:p w14:paraId="62355DAA" w14:textId="53F8AAEF" w:rsidR="007A6A20" w:rsidRPr="001442BE" w:rsidRDefault="007A6A20" w:rsidP="007A6A20">
      <w:pPr>
        <w:tabs>
          <w:tab w:val="left" w:pos="0"/>
        </w:tabs>
        <w:spacing w:after="60" w:line="240" w:lineRule="auto"/>
        <w:jc w:val="both"/>
        <w:rPr>
          <w:rFonts w:ascii="Arial" w:hAnsi="Arial" w:cs="Arial"/>
          <w:bCs/>
          <w:i/>
          <w:sz w:val="16"/>
          <w:szCs w:val="16"/>
        </w:rPr>
      </w:pPr>
      <w:r w:rsidRPr="001442BE">
        <w:rPr>
          <w:rFonts w:ascii="Arial" w:hAnsi="Arial" w:cs="Arial"/>
          <w:bCs/>
          <w:i/>
          <w:sz w:val="16"/>
          <w:szCs w:val="16"/>
        </w:rPr>
        <w:t xml:space="preserve">Si l'Abonné ne paye pas le prix mensuel d'Abonnement, le Service est suspendu et il bénéficie alors d'une période de </w:t>
      </w:r>
      <w:r w:rsidR="00BD7D99" w:rsidRPr="001442BE">
        <w:rPr>
          <w:rFonts w:ascii="Arial" w:hAnsi="Arial" w:cs="Arial"/>
          <w:bCs/>
          <w:i/>
          <w:sz w:val="16"/>
          <w:szCs w:val="16"/>
        </w:rPr>
        <w:t xml:space="preserve">trois </w:t>
      </w:r>
      <w:r w:rsidRPr="001442BE">
        <w:rPr>
          <w:rFonts w:ascii="Arial" w:hAnsi="Arial" w:cs="Arial"/>
          <w:bCs/>
          <w:i/>
          <w:sz w:val="16"/>
          <w:szCs w:val="16"/>
        </w:rPr>
        <w:t>(</w:t>
      </w:r>
      <w:r w:rsidR="000E1E6E" w:rsidRPr="001442BE">
        <w:rPr>
          <w:rFonts w:ascii="Arial" w:hAnsi="Arial" w:cs="Arial"/>
          <w:bCs/>
          <w:i/>
          <w:sz w:val="16"/>
          <w:szCs w:val="16"/>
        </w:rPr>
        <w:t>3</w:t>
      </w:r>
      <w:r w:rsidRPr="001442BE">
        <w:rPr>
          <w:rFonts w:ascii="Arial" w:hAnsi="Arial" w:cs="Arial"/>
          <w:bCs/>
          <w:i/>
          <w:sz w:val="16"/>
          <w:szCs w:val="16"/>
        </w:rPr>
        <w:t xml:space="preserve">) mois pour souscrire un nouvel abonnement, aux conditions tarifaires alors en vigueur, sans payer de Frais de reconnexion. </w:t>
      </w:r>
    </w:p>
    <w:p w14:paraId="0E5DFAD5" w14:textId="05C277D5" w:rsidR="007A6A20" w:rsidRPr="001442BE" w:rsidRDefault="007A6A20" w:rsidP="007A6A20">
      <w:pPr>
        <w:tabs>
          <w:tab w:val="left" w:pos="0"/>
        </w:tabs>
        <w:spacing w:after="60" w:line="240" w:lineRule="auto"/>
        <w:jc w:val="both"/>
        <w:rPr>
          <w:rFonts w:ascii="Arial" w:hAnsi="Arial" w:cs="Arial"/>
          <w:bCs/>
          <w:i/>
          <w:sz w:val="16"/>
          <w:szCs w:val="16"/>
        </w:rPr>
      </w:pPr>
      <w:r w:rsidRPr="001442BE">
        <w:rPr>
          <w:rFonts w:ascii="Arial" w:hAnsi="Arial" w:cs="Arial"/>
          <w:bCs/>
          <w:i/>
          <w:sz w:val="16"/>
          <w:szCs w:val="16"/>
        </w:rPr>
        <w:t xml:space="preserve">Au terme de </w:t>
      </w:r>
      <w:proofErr w:type="spellStart"/>
      <w:r w:rsidRPr="001442BE">
        <w:rPr>
          <w:rFonts w:ascii="Arial" w:hAnsi="Arial" w:cs="Arial"/>
          <w:bCs/>
          <w:i/>
          <w:sz w:val="16"/>
          <w:szCs w:val="16"/>
        </w:rPr>
        <w:t>la</w:t>
      </w:r>
      <w:proofErr w:type="spellEnd"/>
      <w:r w:rsidRPr="001442BE">
        <w:rPr>
          <w:rFonts w:ascii="Arial" w:hAnsi="Arial" w:cs="Arial"/>
          <w:bCs/>
          <w:i/>
          <w:sz w:val="16"/>
          <w:szCs w:val="16"/>
        </w:rPr>
        <w:t xml:space="preserve"> cette période, GVA se réserve le droit de déconnecter le domicile de l’Abonné de son réseau de fibre optique à tout moment. L'Abonné peut alors souscrire un nouvel abonnement, aux conditions tarifaires alors en vigueur, moyennant le paiement de Frais de reconnexion. </w:t>
      </w:r>
    </w:p>
    <w:p w14:paraId="2B74F397" w14:textId="2ACD2296" w:rsidR="007A6A20" w:rsidRPr="001442BE" w:rsidRDefault="007A6A20" w:rsidP="007A6A20">
      <w:pPr>
        <w:tabs>
          <w:tab w:val="left" w:pos="0"/>
        </w:tabs>
        <w:spacing w:after="60" w:line="240" w:lineRule="auto"/>
        <w:jc w:val="both"/>
        <w:rPr>
          <w:rFonts w:ascii="Arial" w:hAnsi="Arial" w:cs="Arial"/>
          <w:bCs/>
          <w:i/>
          <w:sz w:val="16"/>
          <w:szCs w:val="16"/>
        </w:rPr>
      </w:pPr>
      <w:r w:rsidRPr="00605485">
        <w:rPr>
          <w:rFonts w:ascii="Arial" w:hAnsi="Arial" w:cs="Arial"/>
          <w:bCs/>
          <w:i/>
          <w:sz w:val="16"/>
          <w:szCs w:val="16"/>
        </w:rPr>
        <w:t xml:space="preserve">Au terme de l'Abonnement et en l'absence de souscription d'un réabonnement pendant la période de </w:t>
      </w:r>
      <w:r w:rsidR="00205B5E" w:rsidRPr="00605485">
        <w:rPr>
          <w:rFonts w:ascii="Arial" w:hAnsi="Arial" w:cs="Arial"/>
          <w:bCs/>
          <w:i/>
          <w:sz w:val="16"/>
          <w:szCs w:val="16"/>
        </w:rPr>
        <w:t xml:space="preserve">trois (3) </w:t>
      </w:r>
      <w:proofErr w:type="gramStart"/>
      <w:r w:rsidR="00205B5E" w:rsidRPr="00605485">
        <w:rPr>
          <w:rFonts w:ascii="Arial" w:hAnsi="Arial" w:cs="Arial"/>
          <w:bCs/>
          <w:i/>
          <w:sz w:val="16"/>
          <w:szCs w:val="16"/>
        </w:rPr>
        <w:t>mois prévue</w:t>
      </w:r>
      <w:proofErr w:type="gramEnd"/>
      <w:r w:rsidR="00205B5E" w:rsidRPr="00605485">
        <w:rPr>
          <w:rFonts w:ascii="Arial" w:hAnsi="Arial" w:cs="Arial"/>
          <w:bCs/>
          <w:i/>
          <w:sz w:val="16"/>
          <w:szCs w:val="16"/>
        </w:rPr>
        <w:t xml:space="preserve"> ci-dessus</w:t>
      </w:r>
      <w:r w:rsidRPr="00605485">
        <w:rPr>
          <w:rFonts w:ascii="Arial" w:hAnsi="Arial" w:cs="Arial"/>
          <w:bCs/>
          <w:i/>
          <w:sz w:val="16"/>
          <w:szCs w:val="16"/>
        </w:rPr>
        <w:t>, le Contrat arrive automatiquement et définitivement à son terme</w:t>
      </w:r>
      <w:r w:rsidR="0056534F" w:rsidRPr="00605485">
        <w:rPr>
          <w:rFonts w:ascii="Arial" w:hAnsi="Arial" w:cs="Arial"/>
          <w:bCs/>
          <w:i/>
          <w:sz w:val="16"/>
          <w:szCs w:val="16"/>
        </w:rPr>
        <w:t xml:space="preserve"> et </w:t>
      </w:r>
      <w:r w:rsidR="008D216F" w:rsidRPr="00605485">
        <w:rPr>
          <w:rFonts w:ascii="Arial" w:hAnsi="Arial" w:cs="Arial"/>
          <w:bCs/>
          <w:i/>
          <w:sz w:val="16"/>
          <w:szCs w:val="16"/>
        </w:rPr>
        <w:t>T</w:t>
      </w:r>
      <w:r w:rsidRPr="00605485">
        <w:rPr>
          <w:rFonts w:ascii="Arial" w:hAnsi="Arial" w:cs="Arial"/>
          <w:bCs/>
          <w:i/>
          <w:sz w:val="16"/>
          <w:szCs w:val="16"/>
        </w:rPr>
        <w:t>out nouvel Abonnement ne pourra s’opérer que dans le cadre de la souscription d’un nouveau Contrat d’Abonnement.</w:t>
      </w:r>
    </w:p>
    <w:p w14:paraId="59D1721A" w14:textId="53D01D24" w:rsidR="00F603A9" w:rsidRPr="001442BE" w:rsidRDefault="00304BCF" w:rsidP="00F6219B">
      <w:pPr>
        <w:spacing w:after="60" w:line="240" w:lineRule="auto"/>
        <w:jc w:val="both"/>
        <w:rPr>
          <w:rFonts w:ascii="Arial" w:hAnsi="Arial" w:cs="Arial"/>
          <w:i/>
          <w:sz w:val="16"/>
          <w:szCs w:val="16"/>
        </w:rPr>
      </w:pPr>
      <w:r w:rsidRPr="001442BE">
        <w:rPr>
          <w:rFonts w:ascii="Arial" w:hAnsi="Arial" w:cs="Arial"/>
          <w:i/>
          <w:sz w:val="16"/>
          <w:szCs w:val="16"/>
        </w:rPr>
        <w:t>3.</w:t>
      </w:r>
      <w:r w:rsidR="00D265AC" w:rsidRPr="001442BE">
        <w:rPr>
          <w:rFonts w:ascii="Arial" w:hAnsi="Arial" w:cs="Arial"/>
          <w:i/>
          <w:sz w:val="16"/>
          <w:szCs w:val="16"/>
        </w:rPr>
        <w:t>3</w:t>
      </w:r>
      <w:r w:rsidRPr="001442BE">
        <w:rPr>
          <w:rFonts w:ascii="Arial" w:hAnsi="Arial" w:cs="Arial"/>
          <w:i/>
          <w:sz w:val="16"/>
          <w:szCs w:val="16"/>
        </w:rPr>
        <w:t xml:space="preserve"> L’Abonné reconnait qu’à défaut de </w:t>
      </w:r>
      <w:r w:rsidR="004B580E" w:rsidRPr="001442BE">
        <w:rPr>
          <w:rFonts w:ascii="Arial" w:hAnsi="Arial" w:cs="Arial"/>
          <w:i/>
          <w:sz w:val="16"/>
          <w:szCs w:val="16"/>
        </w:rPr>
        <w:t>signature du Formulaire de Souscription</w:t>
      </w:r>
      <w:r w:rsidRPr="001442BE">
        <w:rPr>
          <w:rFonts w:ascii="Arial" w:hAnsi="Arial" w:cs="Arial"/>
          <w:i/>
          <w:sz w:val="16"/>
          <w:szCs w:val="16"/>
        </w:rPr>
        <w:t xml:space="preserve">, le paiement sans contestation de la première mensualité </w:t>
      </w:r>
      <w:r w:rsidR="00E14D8A" w:rsidRPr="001442BE">
        <w:rPr>
          <w:rFonts w:ascii="Arial" w:hAnsi="Arial" w:cs="Arial"/>
          <w:i/>
          <w:sz w:val="16"/>
          <w:szCs w:val="16"/>
        </w:rPr>
        <w:t xml:space="preserve">d’Abonnement et des Frais d’installation </w:t>
      </w:r>
      <w:r w:rsidRPr="001442BE">
        <w:rPr>
          <w:rFonts w:ascii="Arial" w:hAnsi="Arial" w:cs="Arial"/>
          <w:i/>
          <w:sz w:val="16"/>
          <w:szCs w:val="16"/>
        </w:rPr>
        <w:t>vaudra acceptation de la fourniture d</w:t>
      </w:r>
      <w:r w:rsidR="00FE47FE" w:rsidRPr="001442BE">
        <w:rPr>
          <w:rFonts w:ascii="Arial" w:hAnsi="Arial" w:cs="Arial"/>
          <w:i/>
          <w:sz w:val="16"/>
          <w:szCs w:val="16"/>
        </w:rPr>
        <w:t xml:space="preserve">u Service </w:t>
      </w:r>
      <w:r w:rsidRPr="001442BE">
        <w:rPr>
          <w:rFonts w:ascii="Arial" w:hAnsi="Arial" w:cs="Arial"/>
          <w:i/>
          <w:sz w:val="16"/>
          <w:szCs w:val="16"/>
        </w:rPr>
        <w:t xml:space="preserve">et qu’en conséquence l’Abonné sera réputé avoir pris connaissance et accepté </w:t>
      </w:r>
      <w:r w:rsidR="00E21C5E" w:rsidRPr="001442BE">
        <w:rPr>
          <w:rFonts w:ascii="Arial" w:hAnsi="Arial" w:cs="Arial"/>
          <w:i/>
          <w:sz w:val="16"/>
          <w:szCs w:val="16"/>
        </w:rPr>
        <w:t>les termes du</w:t>
      </w:r>
      <w:r w:rsidRPr="001442BE">
        <w:rPr>
          <w:rFonts w:ascii="Arial" w:hAnsi="Arial" w:cs="Arial"/>
          <w:i/>
          <w:sz w:val="16"/>
          <w:szCs w:val="16"/>
        </w:rPr>
        <w:t xml:space="preserve"> Contrat.</w:t>
      </w:r>
    </w:p>
    <w:p w14:paraId="53133113" w14:textId="77777777" w:rsidR="00304BCF" w:rsidRPr="001442BE" w:rsidRDefault="00304BCF" w:rsidP="00F7550D">
      <w:pPr>
        <w:spacing w:after="0" w:line="240" w:lineRule="auto"/>
        <w:jc w:val="both"/>
        <w:rPr>
          <w:rFonts w:ascii="Arial" w:hAnsi="Arial" w:cs="Arial"/>
          <w:i/>
          <w:sz w:val="16"/>
          <w:szCs w:val="16"/>
        </w:rPr>
      </w:pPr>
    </w:p>
    <w:p w14:paraId="224E99BE" w14:textId="3FA8B374" w:rsidR="00F7550D" w:rsidRPr="001442BE" w:rsidRDefault="00F7550D" w:rsidP="00F7550D">
      <w:pPr>
        <w:spacing w:after="0" w:line="240" w:lineRule="auto"/>
        <w:jc w:val="both"/>
        <w:rPr>
          <w:rFonts w:ascii="Arial" w:hAnsi="Arial" w:cs="Arial"/>
          <w:b/>
          <w:i/>
          <w:sz w:val="16"/>
          <w:szCs w:val="16"/>
        </w:rPr>
      </w:pPr>
      <w:r w:rsidRPr="001442BE">
        <w:rPr>
          <w:rFonts w:ascii="Arial" w:hAnsi="Arial" w:cs="Arial"/>
          <w:b/>
          <w:i/>
          <w:sz w:val="16"/>
          <w:szCs w:val="16"/>
        </w:rPr>
        <w:t>Art</w:t>
      </w:r>
      <w:r w:rsidR="00F6219B" w:rsidRPr="001442BE">
        <w:rPr>
          <w:rFonts w:ascii="Arial" w:hAnsi="Arial" w:cs="Arial"/>
          <w:b/>
          <w:i/>
          <w:sz w:val="16"/>
          <w:szCs w:val="16"/>
        </w:rPr>
        <w:t>icle 4</w:t>
      </w:r>
      <w:r w:rsidRPr="001442BE">
        <w:rPr>
          <w:rFonts w:ascii="Arial" w:hAnsi="Arial" w:cs="Arial"/>
          <w:b/>
          <w:i/>
          <w:sz w:val="16"/>
          <w:szCs w:val="16"/>
        </w:rPr>
        <w:t xml:space="preserve"> : </w:t>
      </w:r>
      <w:r w:rsidR="0055702C" w:rsidRPr="001442BE">
        <w:rPr>
          <w:rFonts w:ascii="Arial" w:hAnsi="Arial" w:cs="Arial"/>
          <w:b/>
          <w:i/>
          <w:sz w:val="16"/>
          <w:szCs w:val="16"/>
        </w:rPr>
        <w:t>OBLIGATIONS ET RESPONSABILITES</w:t>
      </w:r>
      <w:r w:rsidR="001E2D93" w:rsidRPr="001442BE">
        <w:rPr>
          <w:rFonts w:ascii="Arial" w:hAnsi="Arial" w:cs="Arial"/>
          <w:b/>
          <w:i/>
          <w:sz w:val="16"/>
          <w:szCs w:val="16"/>
        </w:rPr>
        <w:t xml:space="preserve"> </w:t>
      </w:r>
      <w:r w:rsidR="002506D3" w:rsidRPr="001442BE">
        <w:rPr>
          <w:rFonts w:ascii="Arial" w:hAnsi="Arial" w:cs="Arial"/>
          <w:b/>
          <w:i/>
          <w:sz w:val="16"/>
          <w:szCs w:val="16"/>
        </w:rPr>
        <w:t xml:space="preserve">DE </w:t>
      </w:r>
      <w:r w:rsidR="00E12128" w:rsidRPr="001442BE">
        <w:rPr>
          <w:rFonts w:ascii="Arial" w:hAnsi="Arial" w:cs="Arial"/>
          <w:b/>
          <w:i/>
          <w:sz w:val="16"/>
          <w:szCs w:val="16"/>
        </w:rPr>
        <w:t>GVA</w:t>
      </w:r>
    </w:p>
    <w:p w14:paraId="2586EA72" w14:textId="77777777" w:rsidR="005D04BA" w:rsidRPr="001442BE" w:rsidRDefault="005D04BA" w:rsidP="00F7550D">
      <w:pPr>
        <w:spacing w:after="0" w:line="240" w:lineRule="auto"/>
        <w:jc w:val="both"/>
        <w:rPr>
          <w:rFonts w:ascii="Arial" w:hAnsi="Arial" w:cs="Arial"/>
          <w:b/>
          <w:i/>
          <w:sz w:val="16"/>
          <w:szCs w:val="16"/>
        </w:rPr>
      </w:pPr>
    </w:p>
    <w:p w14:paraId="37F9A71D" w14:textId="7E1EBE62" w:rsidR="00295EB1" w:rsidRPr="001442BE" w:rsidRDefault="00295EB1" w:rsidP="001E2D93">
      <w:pPr>
        <w:spacing w:after="60" w:line="240" w:lineRule="auto"/>
        <w:jc w:val="both"/>
        <w:rPr>
          <w:rFonts w:ascii="Arial" w:hAnsi="Arial" w:cs="Arial"/>
          <w:i/>
          <w:sz w:val="16"/>
          <w:szCs w:val="16"/>
        </w:rPr>
      </w:pPr>
      <w:r w:rsidRPr="001442BE">
        <w:rPr>
          <w:rFonts w:ascii="Arial" w:hAnsi="Arial" w:cs="Arial"/>
          <w:i/>
          <w:sz w:val="16"/>
          <w:szCs w:val="16"/>
        </w:rPr>
        <w:t xml:space="preserve">4.1 </w:t>
      </w:r>
      <w:r w:rsidR="00AD7DD1" w:rsidRPr="001442BE">
        <w:rPr>
          <w:rFonts w:ascii="Arial" w:hAnsi="Arial" w:cs="Arial"/>
          <w:i/>
          <w:sz w:val="16"/>
          <w:szCs w:val="16"/>
        </w:rPr>
        <w:t xml:space="preserve">GVA </w:t>
      </w:r>
      <w:r w:rsidRPr="001442BE">
        <w:rPr>
          <w:rFonts w:ascii="Arial" w:hAnsi="Arial" w:cs="Arial"/>
          <w:i/>
          <w:sz w:val="16"/>
          <w:szCs w:val="16"/>
        </w:rPr>
        <w:t>s’engage à fournir un accès au</w:t>
      </w:r>
      <w:r w:rsidR="00CB3045" w:rsidRPr="001442BE">
        <w:rPr>
          <w:rFonts w:ascii="Arial" w:hAnsi="Arial" w:cs="Arial"/>
          <w:i/>
          <w:sz w:val="16"/>
          <w:szCs w:val="16"/>
        </w:rPr>
        <w:t xml:space="preserve"> S</w:t>
      </w:r>
      <w:r w:rsidRPr="001442BE">
        <w:rPr>
          <w:rFonts w:ascii="Arial" w:hAnsi="Arial" w:cs="Arial"/>
          <w:i/>
          <w:sz w:val="16"/>
          <w:szCs w:val="16"/>
        </w:rPr>
        <w:t xml:space="preserve">ervice conforme aux normes en vigueur et spécifications contractuelles, 24 heures sur 24, 7 jours sur 7. A titre exceptionnel, </w:t>
      </w:r>
      <w:r w:rsidR="00E12128" w:rsidRPr="001442BE">
        <w:rPr>
          <w:rFonts w:ascii="Arial" w:hAnsi="Arial" w:cs="Arial"/>
          <w:i/>
          <w:sz w:val="16"/>
          <w:szCs w:val="16"/>
        </w:rPr>
        <w:t xml:space="preserve">GVA </w:t>
      </w:r>
      <w:r w:rsidRPr="001442BE">
        <w:rPr>
          <w:rFonts w:ascii="Arial" w:hAnsi="Arial" w:cs="Arial"/>
          <w:i/>
          <w:sz w:val="16"/>
          <w:szCs w:val="16"/>
        </w:rPr>
        <w:t xml:space="preserve">pourra suspendre l'accès </w:t>
      </w:r>
      <w:r w:rsidR="00CB3045" w:rsidRPr="001442BE">
        <w:rPr>
          <w:rFonts w:ascii="Arial" w:hAnsi="Arial" w:cs="Arial"/>
          <w:i/>
          <w:sz w:val="16"/>
          <w:szCs w:val="16"/>
        </w:rPr>
        <w:t>au</w:t>
      </w:r>
      <w:r w:rsidR="006E0CE6" w:rsidRPr="001442BE">
        <w:rPr>
          <w:rFonts w:ascii="Arial" w:hAnsi="Arial" w:cs="Arial"/>
          <w:i/>
          <w:sz w:val="16"/>
          <w:szCs w:val="16"/>
        </w:rPr>
        <w:t xml:space="preserve"> </w:t>
      </w:r>
      <w:r w:rsidRPr="001442BE">
        <w:rPr>
          <w:rFonts w:ascii="Arial" w:hAnsi="Arial" w:cs="Arial"/>
          <w:i/>
          <w:sz w:val="16"/>
          <w:szCs w:val="16"/>
        </w:rPr>
        <w:t>Service pour des raisons d</w:t>
      </w:r>
      <w:r w:rsidR="00B759A6" w:rsidRPr="001442BE">
        <w:rPr>
          <w:rFonts w:ascii="Arial" w:hAnsi="Arial" w:cs="Arial"/>
          <w:i/>
          <w:sz w:val="16"/>
          <w:szCs w:val="16"/>
        </w:rPr>
        <w:t>e maintenance ou de mise à jour</w:t>
      </w:r>
      <w:r w:rsidR="006E0CE6" w:rsidRPr="001442BE">
        <w:rPr>
          <w:rFonts w:ascii="Arial" w:hAnsi="Arial" w:cs="Arial"/>
          <w:i/>
          <w:sz w:val="16"/>
          <w:szCs w:val="16"/>
        </w:rPr>
        <w:t xml:space="preserve"> de ses </w:t>
      </w:r>
      <w:r w:rsidR="0006558B" w:rsidRPr="001442BE">
        <w:rPr>
          <w:rFonts w:ascii="Arial" w:hAnsi="Arial" w:cs="Arial"/>
          <w:i/>
          <w:sz w:val="16"/>
          <w:szCs w:val="16"/>
        </w:rPr>
        <w:t>systèmes</w:t>
      </w:r>
      <w:r w:rsidR="00B759A6" w:rsidRPr="001442BE">
        <w:rPr>
          <w:rFonts w:ascii="Arial" w:hAnsi="Arial" w:cs="Arial"/>
          <w:i/>
          <w:sz w:val="16"/>
          <w:szCs w:val="16"/>
        </w:rPr>
        <w:t>.</w:t>
      </w:r>
      <w:r w:rsidRPr="001442BE">
        <w:rPr>
          <w:rFonts w:ascii="Arial" w:hAnsi="Arial" w:cs="Arial"/>
          <w:i/>
          <w:sz w:val="16"/>
          <w:szCs w:val="16"/>
        </w:rPr>
        <w:t xml:space="preserve"> </w:t>
      </w:r>
      <w:r w:rsidR="00775540" w:rsidRPr="001442BE">
        <w:rPr>
          <w:rFonts w:ascii="Arial" w:hAnsi="Arial" w:cs="Arial"/>
          <w:i/>
          <w:sz w:val="16"/>
          <w:szCs w:val="16"/>
        </w:rPr>
        <w:t xml:space="preserve">GVA </w:t>
      </w:r>
      <w:r w:rsidRPr="001442BE">
        <w:rPr>
          <w:rFonts w:ascii="Arial" w:hAnsi="Arial" w:cs="Arial"/>
          <w:i/>
          <w:sz w:val="16"/>
          <w:szCs w:val="16"/>
        </w:rPr>
        <w:t>préviendra l’Abonné</w:t>
      </w:r>
      <w:r w:rsidR="00B759A6" w:rsidRPr="001442BE">
        <w:rPr>
          <w:rFonts w:ascii="Arial" w:hAnsi="Arial" w:cs="Arial"/>
          <w:i/>
          <w:sz w:val="16"/>
          <w:szCs w:val="16"/>
        </w:rPr>
        <w:t xml:space="preserve"> </w:t>
      </w:r>
      <w:r w:rsidRPr="001442BE">
        <w:rPr>
          <w:rFonts w:ascii="Arial" w:hAnsi="Arial" w:cs="Arial"/>
          <w:i/>
          <w:sz w:val="16"/>
          <w:szCs w:val="16"/>
        </w:rPr>
        <w:t>sur son site Internet (</w:t>
      </w:r>
      <w:hyperlink r:id="rId11" w:history="1">
        <w:r w:rsidR="006733FA" w:rsidRPr="00EE6996">
          <w:rPr>
            <w:rStyle w:val="Lienhypertexte"/>
            <w:rFonts w:ascii="Arial" w:hAnsi="Arial" w:cs="Arial"/>
            <w:i/>
            <w:sz w:val="16"/>
            <w:szCs w:val="16"/>
          </w:rPr>
          <w:t>www.canalbox.</w:t>
        </w:r>
        <w:r w:rsidR="006733FA">
          <w:rPr>
            <w:rStyle w:val="Lienhypertexte"/>
            <w:rFonts w:ascii="Arial" w:hAnsi="Arial" w:cs="Arial"/>
            <w:i/>
            <w:sz w:val="16"/>
            <w:szCs w:val="16"/>
          </w:rPr>
          <w:t>bj</w:t>
        </w:r>
      </w:hyperlink>
      <w:r w:rsidRPr="001442BE">
        <w:rPr>
          <w:rFonts w:ascii="Arial" w:hAnsi="Arial" w:cs="Arial"/>
          <w:i/>
          <w:sz w:val="16"/>
          <w:szCs w:val="16"/>
        </w:rPr>
        <w:t xml:space="preserve">) et/ou </w:t>
      </w:r>
      <w:r w:rsidR="00C16BF0" w:rsidRPr="001442BE">
        <w:rPr>
          <w:rFonts w:ascii="Arial" w:hAnsi="Arial" w:cs="Arial"/>
          <w:i/>
          <w:sz w:val="16"/>
          <w:szCs w:val="16"/>
        </w:rPr>
        <w:t>par</w:t>
      </w:r>
      <w:r w:rsidR="00B80622" w:rsidRPr="001442BE">
        <w:rPr>
          <w:rFonts w:ascii="Arial" w:hAnsi="Arial" w:cs="Arial"/>
          <w:i/>
          <w:sz w:val="16"/>
          <w:szCs w:val="16"/>
        </w:rPr>
        <w:t xml:space="preserve"> téléphone, par</w:t>
      </w:r>
      <w:r w:rsidR="00C16BF0" w:rsidRPr="001442BE">
        <w:rPr>
          <w:rFonts w:ascii="Arial" w:hAnsi="Arial" w:cs="Arial"/>
          <w:i/>
          <w:sz w:val="16"/>
          <w:szCs w:val="16"/>
        </w:rPr>
        <w:t xml:space="preserve"> </w:t>
      </w:r>
      <w:r w:rsidR="00485258" w:rsidRPr="001442BE">
        <w:rPr>
          <w:rFonts w:ascii="Arial" w:hAnsi="Arial" w:cs="Arial"/>
          <w:i/>
          <w:sz w:val="16"/>
          <w:szCs w:val="16"/>
        </w:rPr>
        <w:t>SMS</w:t>
      </w:r>
      <w:r w:rsidR="00C16BF0" w:rsidRPr="001442BE">
        <w:rPr>
          <w:rFonts w:ascii="Arial" w:hAnsi="Arial" w:cs="Arial"/>
          <w:i/>
          <w:sz w:val="16"/>
          <w:szCs w:val="16"/>
        </w:rPr>
        <w:t xml:space="preserve"> et/ ou sur les </w:t>
      </w:r>
      <w:r w:rsidR="00485258" w:rsidRPr="001442BE">
        <w:rPr>
          <w:rFonts w:ascii="Arial" w:hAnsi="Arial" w:cs="Arial"/>
          <w:i/>
          <w:sz w:val="16"/>
          <w:szCs w:val="16"/>
        </w:rPr>
        <w:t>réseaux sociaux)</w:t>
      </w:r>
      <w:r w:rsidRPr="001442BE">
        <w:rPr>
          <w:rFonts w:ascii="Arial" w:hAnsi="Arial" w:cs="Arial"/>
          <w:i/>
          <w:sz w:val="16"/>
          <w:szCs w:val="16"/>
        </w:rPr>
        <w:t>.</w:t>
      </w:r>
    </w:p>
    <w:p w14:paraId="7F8CE0AB" w14:textId="21708DAD" w:rsidR="00295EB1" w:rsidRPr="001442BE" w:rsidRDefault="00295EB1" w:rsidP="001E2D93">
      <w:pPr>
        <w:spacing w:after="60" w:line="240" w:lineRule="auto"/>
        <w:jc w:val="both"/>
        <w:rPr>
          <w:rFonts w:ascii="Arial" w:hAnsi="Arial" w:cs="Arial"/>
          <w:i/>
          <w:sz w:val="16"/>
          <w:szCs w:val="16"/>
        </w:rPr>
      </w:pPr>
      <w:r w:rsidRPr="001442BE">
        <w:rPr>
          <w:rFonts w:ascii="Arial" w:hAnsi="Arial" w:cs="Arial"/>
          <w:i/>
          <w:sz w:val="16"/>
          <w:szCs w:val="16"/>
        </w:rPr>
        <w:t xml:space="preserve">4.2 </w:t>
      </w:r>
      <w:r w:rsidR="00775540" w:rsidRPr="001442BE">
        <w:rPr>
          <w:rFonts w:ascii="Arial" w:hAnsi="Arial" w:cs="Arial"/>
          <w:i/>
          <w:sz w:val="16"/>
          <w:szCs w:val="16"/>
        </w:rPr>
        <w:t xml:space="preserve">GVA </w:t>
      </w:r>
      <w:r w:rsidRPr="001442BE">
        <w:rPr>
          <w:rFonts w:ascii="Arial" w:hAnsi="Arial" w:cs="Arial"/>
          <w:i/>
          <w:sz w:val="16"/>
          <w:szCs w:val="16"/>
        </w:rPr>
        <w:t>s’engage à respecter la législation en vigueur relative à la protection des données à caractère personnel</w:t>
      </w:r>
      <w:r w:rsidR="00E017FC" w:rsidRPr="001442BE">
        <w:rPr>
          <w:rFonts w:ascii="Arial" w:hAnsi="Arial" w:cs="Arial"/>
          <w:i/>
          <w:sz w:val="16"/>
          <w:szCs w:val="16"/>
        </w:rPr>
        <w:t>.</w:t>
      </w:r>
      <w:r w:rsidRPr="001442BE">
        <w:rPr>
          <w:rFonts w:ascii="Arial" w:hAnsi="Arial" w:cs="Arial"/>
          <w:i/>
          <w:sz w:val="16"/>
          <w:szCs w:val="16"/>
        </w:rPr>
        <w:t xml:space="preserve"> </w:t>
      </w:r>
    </w:p>
    <w:p w14:paraId="5A93F7DB" w14:textId="44DF82B5" w:rsidR="00295EB1" w:rsidRPr="001442BE" w:rsidRDefault="00295EB1" w:rsidP="001E2D93">
      <w:pPr>
        <w:spacing w:after="60" w:line="240" w:lineRule="auto"/>
        <w:jc w:val="both"/>
        <w:rPr>
          <w:rFonts w:ascii="Arial" w:hAnsi="Arial" w:cs="Arial"/>
          <w:i/>
          <w:sz w:val="16"/>
          <w:szCs w:val="16"/>
        </w:rPr>
      </w:pPr>
      <w:r w:rsidRPr="001442BE">
        <w:rPr>
          <w:rFonts w:ascii="Arial" w:hAnsi="Arial" w:cs="Arial"/>
          <w:i/>
          <w:sz w:val="16"/>
          <w:szCs w:val="16"/>
        </w:rPr>
        <w:t xml:space="preserve">4.3 </w:t>
      </w:r>
      <w:r w:rsidR="00594E06" w:rsidRPr="001442BE">
        <w:rPr>
          <w:rFonts w:ascii="Arial" w:hAnsi="Arial" w:cs="Arial"/>
          <w:i/>
          <w:sz w:val="16"/>
          <w:szCs w:val="16"/>
        </w:rPr>
        <w:t xml:space="preserve">GVA </w:t>
      </w:r>
      <w:r w:rsidRPr="001442BE">
        <w:rPr>
          <w:rFonts w:ascii="Arial" w:hAnsi="Arial" w:cs="Arial"/>
          <w:i/>
          <w:sz w:val="16"/>
          <w:szCs w:val="16"/>
        </w:rPr>
        <w:t>s’</w:t>
      </w:r>
      <w:r w:rsidR="00B759A6" w:rsidRPr="001442BE">
        <w:rPr>
          <w:rFonts w:ascii="Arial" w:hAnsi="Arial" w:cs="Arial"/>
          <w:i/>
          <w:sz w:val="16"/>
          <w:szCs w:val="16"/>
        </w:rPr>
        <w:t>engage</w:t>
      </w:r>
      <w:r w:rsidR="00B941E0" w:rsidRPr="001442BE">
        <w:rPr>
          <w:rFonts w:ascii="Arial" w:hAnsi="Arial" w:cs="Arial"/>
          <w:i/>
          <w:sz w:val="16"/>
          <w:szCs w:val="16"/>
        </w:rPr>
        <w:t>, de manière générale,</w:t>
      </w:r>
      <w:r w:rsidR="00B759A6" w:rsidRPr="001442BE">
        <w:rPr>
          <w:rFonts w:ascii="Arial" w:hAnsi="Arial" w:cs="Arial"/>
          <w:i/>
          <w:sz w:val="16"/>
          <w:szCs w:val="16"/>
        </w:rPr>
        <w:t xml:space="preserve"> à :</w:t>
      </w:r>
    </w:p>
    <w:p w14:paraId="79987096" w14:textId="2176940F" w:rsidR="00B759A6" w:rsidRPr="001442BE" w:rsidRDefault="00B759A6" w:rsidP="001E2D93">
      <w:pPr>
        <w:spacing w:after="60" w:line="240" w:lineRule="auto"/>
        <w:jc w:val="both"/>
        <w:rPr>
          <w:rFonts w:ascii="Arial" w:hAnsi="Arial" w:cs="Arial"/>
          <w:i/>
          <w:sz w:val="16"/>
          <w:szCs w:val="16"/>
        </w:rPr>
      </w:pPr>
      <w:r w:rsidRPr="001442BE">
        <w:rPr>
          <w:rFonts w:ascii="Arial" w:hAnsi="Arial" w:cs="Arial"/>
          <w:i/>
          <w:sz w:val="16"/>
          <w:szCs w:val="16"/>
        </w:rPr>
        <w:t>-</w:t>
      </w:r>
      <w:r w:rsidR="00E21C5E" w:rsidRPr="001442BE">
        <w:rPr>
          <w:rFonts w:ascii="Arial" w:hAnsi="Arial" w:cs="Arial"/>
          <w:i/>
          <w:sz w:val="16"/>
          <w:szCs w:val="16"/>
        </w:rPr>
        <w:t> </w:t>
      </w:r>
      <w:r w:rsidRPr="001442BE">
        <w:rPr>
          <w:rFonts w:ascii="Arial" w:hAnsi="Arial" w:cs="Arial"/>
          <w:i/>
          <w:sz w:val="16"/>
          <w:szCs w:val="16"/>
        </w:rPr>
        <w:t>rendre disponibles le</w:t>
      </w:r>
      <w:r w:rsidR="00AD12A0" w:rsidRPr="001442BE">
        <w:rPr>
          <w:rFonts w:ascii="Arial" w:hAnsi="Arial" w:cs="Arial"/>
          <w:i/>
          <w:sz w:val="16"/>
          <w:szCs w:val="16"/>
        </w:rPr>
        <w:t xml:space="preserve"> S</w:t>
      </w:r>
      <w:r w:rsidRPr="001442BE">
        <w:rPr>
          <w:rFonts w:ascii="Arial" w:hAnsi="Arial" w:cs="Arial"/>
          <w:i/>
          <w:sz w:val="16"/>
          <w:szCs w:val="16"/>
        </w:rPr>
        <w:t>ervice au regard de l’Offre souscrite ;</w:t>
      </w:r>
    </w:p>
    <w:p w14:paraId="68241723" w14:textId="5D1ABE6B" w:rsidR="00B759A6" w:rsidRPr="001442BE" w:rsidRDefault="00E21C5E" w:rsidP="001E2D93">
      <w:pPr>
        <w:spacing w:after="60" w:line="240" w:lineRule="auto"/>
        <w:jc w:val="both"/>
        <w:rPr>
          <w:rFonts w:ascii="Arial" w:hAnsi="Arial" w:cs="Arial"/>
          <w:i/>
          <w:sz w:val="16"/>
          <w:szCs w:val="16"/>
        </w:rPr>
      </w:pPr>
      <w:r w:rsidRPr="001442BE">
        <w:rPr>
          <w:rFonts w:ascii="Arial" w:hAnsi="Arial" w:cs="Arial"/>
          <w:i/>
          <w:sz w:val="16"/>
          <w:szCs w:val="16"/>
        </w:rPr>
        <w:t>- </w:t>
      </w:r>
      <w:r w:rsidR="00B759A6" w:rsidRPr="001442BE">
        <w:rPr>
          <w:rFonts w:ascii="Arial" w:hAnsi="Arial" w:cs="Arial"/>
          <w:i/>
          <w:sz w:val="16"/>
          <w:szCs w:val="16"/>
        </w:rPr>
        <w:t>fournir un service efficace</w:t>
      </w:r>
      <w:r w:rsidR="00DF3B20" w:rsidRPr="001442BE">
        <w:rPr>
          <w:rFonts w:ascii="Arial" w:hAnsi="Arial" w:cs="Arial"/>
          <w:i/>
          <w:sz w:val="16"/>
          <w:szCs w:val="16"/>
        </w:rPr>
        <w:t>, de manière permanente et continue, conformément</w:t>
      </w:r>
      <w:r w:rsidR="00B759A6" w:rsidRPr="001442BE">
        <w:rPr>
          <w:rFonts w:ascii="Arial" w:hAnsi="Arial" w:cs="Arial"/>
          <w:i/>
          <w:sz w:val="16"/>
          <w:szCs w:val="16"/>
        </w:rPr>
        <w:t xml:space="preserve"> </w:t>
      </w:r>
      <w:r w:rsidR="00DF3B20" w:rsidRPr="001442BE">
        <w:rPr>
          <w:rFonts w:ascii="Arial" w:hAnsi="Arial" w:cs="Arial"/>
          <w:i/>
          <w:sz w:val="16"/>
          <w:szCs w:val="16"/>
        </w:rPr>
        <w:t>à la législation applicable</w:t>
      </w:r>
      <w:r w:rsidR="00B759A6" w:rsidRPr="001442BE">
        <w:rPr>
          <w:rFonts w:ascii="Arial" w:hAnsi="Arial" w:cs="Arial"/>
          <w:i/>
          <w:sz w:val="16"/>
          <w:szCs w:val="16"/>
        </w:rPr>
        <w:t xml:space="preserve"> et au Contrat ;</w:t>
      </w:r>
    </w:p>
    <w:p w14:paraId="4B98823D" w14:textId="6607E6D6" w:rsidR="00B759A6" w:rsidRPr="001442BE" w:rsidRDefault="00E21C5E" w:rsidP="001E2D93">
      <w:pPr>
        <w:spacing w:after="60" w:line="240" w:lineRule="auto"/>
        <w:jc w:val="both"/>
        <w:rPr>
          <w:rFonts w:ascii="Arial" w:hAnsi="Arial" w:cs="Arial"/>
          <w:i/>
          <w:sz w:val="16"/>
          <w:szCs w:val="16"/>
        </w:rPr>
      </w:pPr>
      <w:r w:rsidRPr="001442BE">
        <w:rPr>
          <w:rFonts w:ascii="Arial" w:hAnsi="Arial" w:cs="Arial"/>
          <w:i/>
          <w:sz w:val="16"/>
          <w:szCs w:val="16"/>
        </w:rPr>
        <w:t>- </w:t>
      </w:r>
      <w:r w:rsidR="00B759A6" w:rsidRPr="001442BE">
        <w:rPr>
          <w:rFonts w:ascii="Arial" w:hAnsi="Arial" w:cs="Arial"/>
          <w:i/>
          <w:sz w:val="16"/>
          <w:szCs w:val="16"/>
        </w:rPr>
        <w:t>rendre disponibles des informations actualisées relatives à l’ensemble des services proposés</w:t>
      </w:r>
      <w:r w:rsidR="005A1FC9" w:rsidRPr="001442BE">
        <w:rPr>
          <w:rFonts w:ascii="Arial" w:hAnsi="Arial" w:cs="Arial"/>
          <w:i/>
          <w:sz w:val="16"/>
          <w:szCs w:val="16"/>
        </w:rPr>
        <w:t>,</w:t>
      </w:r>
      <w:r w:rsidR="00B759A6" w:rsidRPr="001442BE">
        <w:rPr>
          <w:rFonts w:ascii="Arial" w:hAnsi="Arial" w:cs="Arial"/>
          <w:i/>
          <w:sz w:val="16"/>
          <w:szCs w:val="16"/>
        </w:rPr>
        <w:t xml:space="preserve"> aux tarifs pratiqués ainsi qu’aux </w:t>
      </w:r>
      <w:r w:rsidR="00676F60" w:rsidRPr="001442BE">
        <w:rPr>
          <w:rFonts w:ascii="Arial" w:hAnsi="Arial" w:cs="Arial"/>
          <w:i/>
          <w:sz w:val="16"/>
          <w:szCs w:val="16"/>
        </w:rPr>
        <w:t>C</w:t>
      </w:r>
      <w:r w:rsidR="00B759A6" w:rsidRPr="001442BE">
        <w:rPr>
          <w:rFonts w:ascii="Arial" w:hAnsi="Arial" w:cs="Arial"/>
          <w:i/>
          <w:sz w:val="16"/>
          <w:szCs w:val="16"/>
        </w:rPr>
        <w:t xml:space="preserve">onditions </w:t>
      </w:r>
      <w:r w:rsidR="00676F60" w:rsidRPr="001442BE">
        <w:rPr>
          <w:rFonts w:ascii="Arial" w:hAnsi="Arial" w:cs="Arial"/>
          <w:i/>
          <w:sz w:val="16"/>
          <w:szCs w:val="16"/>
        </w:rPr>
        <w:t>G</w:t>
      </w:r>
      <w:r w:rsidR="00B759A6" w:rsidRPr="001442BE">
        <w:rPr>
          <w:rFonts w:ascii="Arial" w:hAnsi="Arial" w:cs="Arial"/>
          <w:i/>
          <w:sz w:val="16"/>
          <w:szCs w:val="16"/>
        </w:rPr>
        <w:t>énérales ;</w:t>
      </w:r>
    </w:p>
    <w:p w14:paraId="34C946E9" w14:textId="05B12217" w:rsidR="00B759A6" w:rsidRPr="001442BE" w:rsidRDefault="00E21C5E" w:rsidP="001E2D93">
      <w:pPr>
        <w:spacing w:after="60" w:line="240" w:lineRule="auto"/>
        <w:jc w:val="both"/>
        <w:rPr>
          <w:rFonts w:ascii="Arial" w:hAnsi="Arial" w:cs="Arial"/>
          <w:i/>
          <w:sz w:val="16"/>
          <w:szCs w:val="16"/>
        </w:rPr>
      </w:pPr>
      <w:r w:rsidRPr="001442BE">
        <w:rPr>
          <w:rFonts w:ascii="Arial" w:hAnsi="Arial" w:cs="Arial"/>
          <w:i/>
          <w:sz w:val="16"/>
          <w:szCs w:val="16"/>
        </w:rPr>
        <w:t>- </w:t>
      </w:r>
      <w:r w:rsidR="00B759A6" w:rsidRPr="001442BE">
        <w:rPr>
          <w:rFonts w:ascii="Arial" w:hAnsi="Arial" w:cs="Arial"/>
          <w:i/>
          <w:sz w:val="16"/>
          <w:szCs w:val="16"/>
        </w:rPr>
        <w:t>établir un mécanisme efficace de traitement des réclamations et de réparation des pannes des systèmes ou d</w:t>
      </w:r>
      <w:r w:rsidR="00DA7759" w:rsidRPr="001442BE">
        <w:rPr>
          <w:rFonts w:ascii="Arial" w:hAnsi="Arial" w:cs="Arial"/>
          <w:i/>
          <w:sz w:val="16"/>
          <w:szCs w:val="16"/>
        </w:rPr>
        <w:t>u S</w:t>
      </w:r>
      <w:r w:rsidR="00B759A6" w:rsidRPr="001442BE">
        <w:rPr>
          <w:rFonts w:ascii="Arial" w:hAnsi="Arial" w:cs="Arial"/>
          <w:i/>
          <w:sz w:val="16"/>
          <w:szCs w:val="16"/>
        </w:rPr>
        <w:t>ervice.</w:t>
      </w:r>
    </w:p>
    <w:p w14:paraId="4A2DABF3" w14:textId="7F522AAA" w:rsidR="001E2D93" w:rsidRPr="00305820" w:rsidRDefault="00B759A6" w:rsidP="006159B6">
      <w:pPr>
        <w:spacing w:after="60" w:line="240" w:lineRule="auto"/>
        <w:jc w:val="both"/>
        <w:rPr>
          <w:rFonts w:ascii="Arial" w:hAnsi="Arial" w:cs="Arial"/>
          <w:i/>
          <w:sz w:val="16"/>
          <w:szCs w:val="16"/>
        </w:rPr>
      </w:pPr>
      <w:r w:rsidRPr="001442BE">
        <w:rPr>
          <w:rFonts w:ascii="Arial" w:hAnsi="Arial" w:cs="Arial"/>
          <w:i/>
          <w:sz w:val="16"/>
          <w:szCs w:val="16"/>
        </w:rPr>
        <w:t xml:space="preserve">4.4 </w:t>
      </w:r>
      <w:r w:rsidR="00594E06" w:rsidRPr="001442BE">
        <w:rPr>
          <w:rFonts w:ascii="Arial" w:hAnsi="Arial" w:cs="Arial"/>
          <w:i/>
          <w:sz w:val="16"/>
          <w:szCs w:val="16"/>
        </w:rPr>
        <w:t xml:space="preserve">GVA </w:t>
      </w:r>
      <w:r w:rsidR="001E2D93" w:rsidRPr="001442BE">
        <w:rPr>
          <w:rFonts w:ascii="Arial" w:hAnsi="Arial" w:cs="Arial"/>
          <w:i/>
          <w:sz w:val="16"/>
          <w:szCs w:val="16"/>
        </w:rPr>
        <w:t>s’oblige</w:t>
      </w:r>
      <w:r w:rsidR="00FF351D" w:rsidRPr="001442BE">
        <w:rPr>
          <w:rFonts w:ascii="Arial" w:hAnsi="Arial" w:cs="Arial"/>
          <w:i/>
          <w:sz w:val="16"/>
          <w:szCs w:val="16"/>
        </w:rPr>
        <w:t xml:space="preserve"> à </w:t>
      </w:r>
      <w:r w:rsidR="001E2D93" w:rsidRPr="001442BE">
        <w:rPr>
          <w:rFonts w:ascii="Arial" w:hAnsi="Arial" w:cs="Arial"/>
          <w:i/>
          <w:sz w:val="16"/>
          <w:szCs w:val="16"/>
        </w:rPr>
        <w:t>informer préalablement l’Abonné, par tout moyen approp</w:t>
      </w:r>
      <w:r w:rsidR="00B941E0" w:rsidRPr="001442BE">
        <w:rPr>
          <w:rFonts w:ascii="Arial" w:hAnsi="Arial" w:cs="Arial"/>
          <w:i/>
          <w:sz w:val="16"/>
          <w:szCs w:val="16"/>
        </w:rPr>
        <w:t xml:space="preserve">rié, de l’évolution du prix du </w:t>
      </w:r>
      <w:r w:rsidR="00DA7759" w:rsidRPr="001442BE">
        <w:rPr>
          <w:rFonts w:ascii="Arial" w:hAnsi="Arial" w:cs="Arial"/>
          <w:i/>
          <w:sz w:val="16"/>
          <w:szCs w:val="16"/>
        </w:rPr>
        <w:t>S</w:t>
      </w:r>
      <w:r w:rsidR="001E2D93" w:rsidRPr="001442BE">
        <w:rPr>
          <w:rFonts w:ascii="Arial" w:hAnsi="Arial" w:cs="Arial"/>
          <w:i/>
          <w:sz w:val="16"/>
          <w:szCs w:val="16"/>
        </w:rPr>
        <w:t>ervice défini dans la Fiche Tarifaire. Les tarifs sont disponibles</w:t>
      </w:r>
      <w:r w:rsidR="001E2D93" w:rsidRPr="00305820">
        <w:rPr>
          <w:rFonts w:ascii="Arial" w:hAnsi="Arial" w:cs="Arial"/>
          <w:i/>
          <w:sz w:val="16"/>
          <w:szCs w:val="16"/>
        </w:rPr>
        <w:t xml:space="preserve"> </w:t>
      </w:r>
      <w:r w:rsidR="00086141" w:rsidRPr="00305820">
        <w:rPr>
          <w:rFonts w:ascii="Arial" w:hAnsi="Arial" w:cs="Arial"/>
          <w:i/>
          <w:sz w:val="16"/>
          <w:szCs w:val="16"/>
        </w:rPr>
        <w:t>sur le site internet de GVA</w:t>
      </w:r>
      <w:r w:rsidR="001E2D93" w:rsidRPr="00305820">
        <w:rPr>
          <w:rFonts w:ascii="Arial" w:hAnsi="Arial" w:cs="Arial"/>
          <w:i/>
          <w:sz w:val="16"/>
          <w:szCs w:val="16"/>
        </w:rPr>
        <w:t>.</w:t>
      </w:r>
      <w:r w:rsidR="006159B6" w:rsidRPr="00305820">
        <w:rPr>
          <w:rFonts w:ascii="Arial" w:hAnsi="Arial" w:cs="Arial"/>
          <w:i/>
          <w:sz w:val="16"/>
          <w:szCs w:val="16"/>
        </w:rPr>
        <w:t xml:space="preserve"> </w:t>
      </w:r>
    </w:p>
    <w:p w14:paraId="552A7121" w14:textId="0E3BBDFD" w:rsidR="001E2D93" w:rsidRPr="00305820" w:rsidRDefault="001E2D93" w:rsidP="00E870D3">
      <w:pPr>
        <w:spacing w:after="60" w:line="240" w:lineRule="auto"/>
        <w:jc w:val="both"/>
        <w:rPr>
          <w:rFonts w:ascii="Arial" w:hAnsi="Arial" w:cs="Arial"/>
          <w:i/>
          <w:sz w:val="16"/>
          <w:szCs w:val="16"/>
        </w:rPr>
      </w:pPr>
      <w:r w:rsidRPr="00305820">
        <w:rPr>
          <w:rFonts w:ascii="Arial" w:hAnsi="Arial" w:cs="Arial"/>
          <w:i/>
          <w:sz w:val="16"/>
          <w:szCs w:val="16"/>
        </w:rPr>
        <w:t>Toutes modifications de tarifs est applicable aux contrats en cours.</w:t>
      </w:r>
    </w:p>
    <w:p w14:paraId="5842CF63" w14:textId="487CA9D0" w:rsidR="0055702C" w:rsidRPr="00305820" w:rsidRDefault="0055702C" w:rsidP="00E870D3">
      <w:pPr>
        <w:spacing w:after="60" w:line="240" w:lineRule="auto"/>
        <w:jc w:val="both"/>
        <w:rPr>
          <w:rFonts w:ascii="Arial" w:hAnsi="Arial" w:cs="Arial"/>
          <w:i/>
          <w:sz w:val="16"/>
          <w:szCs w:val="16"/>
        </w:rPr>
      </w:pPr>
      <w:r w:rsidRPr="00305820">
        <w:rPr>
          <w:rFonts w:ascii="Arial" w:hAnsi="Arial" w:cs="Arial"/>
          <w:i/>
          <w:sz w:val="16"/>
          <w:szCs w:val="16"/>
        </w:rPr>
        <w:t xml:space="preserve">4.5 La responsabilité de </w:t>
      </w:r>
      <w:r w:rsidR="00D83E1A" w:rsidRPr="00305820">
        <w:rPr>
          <w:rFonts w:ascii="Arial" w:hAnsi="Arial" w:cs="Arial"/>
          <w:i/>
          <w:sz w:val="16"/>
          <w:szCs w:val="16"/>
        </w:rPr>
        <w:t xml:space="preserve">GVA </w:t>
      </w:r>
      <w:r w:rsidRPr="00305820">
        <w:rPr>
          <w:rFonts w:ascii="Arial" w:hAnsi="Arial" w:cs="Arial"/>
          <w:i/>
          <w:sz w:val="16"/>
          <w:szCs w:val="16"/>
        </w:rPr>
        <w:t>ne saurait être engagée dans les cas suivants :</w:t>
      </w:r>
    </w:p>
    <w:p w14:paraId="161ADEFC" w14:textId="12A52087" w:rsidR="0055702C" w:rsidRPr="00305820" w:rsidRDefault="0055702C" w:rsidP="00E870D3">
      <w:pPr>
        <w:spacing w:after="60" w:line="240" w:lineRule="auto"/>
        <w:jc w:val="both"/>
        <w:rPr>
          <w:rFonts w:ascii="Arial" w:hAnsi="Arial" w:cs="Arial"/>
          <w:i/>
          <w:sz w:val="16"/>
          <w:szCs w:val="16"/>
        </w:rPr>
      </w:pPr>
      <w:r w:rsidRPr="00305820">
        <w:rPr>
          <w:rFonts w:ascii="Arial" w:hAnsi="Arial" w:cs="Arial"/>
          <w:i/>
          <w:sz w:val="16"/>
          <w:szCs w:val="16"/>
        </w:rPr>
        <w:t xml:space="preserve"> - en cas de contaminations par </w:t>
      </w:r>
      <w:r w:rsidR="00835519" w:rsidRPr="00305820">
        <w:rPr>
          <w:rFonts w:ascii="Arial" w:hAnsi="Arial" w:cs="Arial"/>
          <w:i/>
          <w:sz w:val="16"/>
          <w:szCs w:val="16"/>
        </w:rPr>
        <w:t xml:space="preserve">un </w:t>
      </w:r>
      <w:r w:rsidRPr="00305820">
        <w:rPr>
          <w:rFonts w:ascii="Arial" w:hAnsi="Arial" w:cs="Arial"/>
          <w:i/>
          <w:sz w:val="16"/>
          <w:szCs w:val="16"/>
        </w:rPr>
        <w:t xml:space="preserve">virus et/ou </w:t>
      </w:r>
      <w:r w:rsidR="00835519" w:rsidRPr="00305820">
        <w:rPr>
          <w:rFonts w:ascii="Arial" w:hAnsi="Arial" w:cs="Arial"/>
          <w:i/>
          <w:sz w:val="16"/>
          <w:szCs w:val="16"/>
        </w:rPr>
        <w:t>d'</w:t>
      </w:r>
      <w:r w:rsidR="0006558B" w:rsidRPr="00305820">
        <w:rPr>
          <w:rFonts w:ascii="Arial" w:hAnsi="Arial" w:cs="Arial"/>
          <w:i/>
          <w:sz w:val="16"/>
          <w:szCs w:val="16"/>
        </w:rPr>
        <w:t>intrusion</w:t>
      </w:r>
      <w:r w:rsidRPr="00305820">
        <w:rPr>
          <w:rFonts w:ascii="Arial" w:hAnsi="Arial" w:cs="Arial"/>
          <w:i/>
          <w:sz w:val="16"/>
          <w:szCs w:val="16"/>
        </w:rPr>
        <w:t xml:space="preserve"> </w:t>
      </w:r>
      <w:r w:rsidR="0056534F" w:rsidRPr="00305820">
        <w:rPr>
          <w:rFonts w:ascii="Arial" w:hAnsi="Arial" w:cs="Arial"/>
          <w:i/>
          <w:sz w:val="16"/>
          <w:szCs w:val="16"/>
        </w:rPr>
        <w:t xml:space="preserve">par </w:t>
      </w:r>
      <w:r w:rsidR="00835519" w:rsidRPr="00305820">
        <w:rPr>
          <w:rFonts w:ascii="Arial" w:hAnsi="Arial" w:cs="Arial"/>
          <w:i/>
          <w:sz w:val="16"/>
          <w:szCs w:val="16"/>
        </w:rPr>
        <w:t>un</w:t>
      </w:r>
      <w:r w:rsidR="0056534F" w:rsidRPr="00305820">
        <w:rPr>
          <w:rFonts w:ascii="Arial" w:hAnsi="Arial" w:cs="Arial"/>
          <w:i/>
          <w:sz w:val="16"/>
          <w:szCs w:val="16"/>
        </w:rPr>
        <w:t xml:space="preserve"> tiers </w:t>
      </w:r>
      <w:r w:rsidRPr="00305820">
        <w:rPr>
          <w:rFonts w:ascii="Arial" w:hAnsi="Arial" w:cs="Arial"/>
          <w:i/>
          <w:sz w:val="16"/>
          <w:szCs w:val="16"/>
        </w:rPr>
        <w:t>dans le système informatique de l’Abonné</w:t>
      </w:r>
      <w:r w:rsidR="0056534F" w:rsidRPr="00305820">
        <w:rPr>
          <w:rFonts w:ascii="Arial" w:hAnsi="Arial" w:cs="Arial"/>
          <w:i/>
          <w:sz w:val="16"/>
          <w:szCs w:val="16"/>
        </w:rPr>
        <w:t> </w:t>
      </w:r>
      <w:r w:rsidRPr="00305820">
        <w:rPr>
          <w:rFonts w:ascii="Arial" w:hAnsi="Arial" w:cs="Arial"/>
          <w:i/>
          <w:sz w:val="16"/>
          <w:szCs w:val="16"/>
        </w:rPr>
        <w:t xml:space="preserve">; </w:t>
      </w:r>
    </w:p>
    <w:p w14:paraId="1FE9311B" w14:textId="2B089F83" w:rsidR="0055702C" w:rsidRPr="00305820" w:rsidRDefault="0055702C" w:rsidP="00E870D3">
      <w:pPr>
        <w:spacing w:after="60" w:line="240" w:lineRule="auto"/>
        <w:jc w:val="both"/>
        <w:rPr>
          <w:rFonts w:ascii="Arial" w:hAnsi="Arial" w:cs="Arial"/>
          <w:i/>
          <w:sz w:val="16"/>
          <w:szCs w:val="16"/>
        </w:rPr>
      </w:pPr>
      <w:r w:rsidRPr="00305820">
        <w:rPr>
          <w:rFonts w:ascii="Arial" w:hAnsi="Arial" w:cs="Arial"/>
          <w:i/>
          <w:sz w:val="16"/>
          <w:szCs w:val="16"/>
        </w:rPr>
        <w:t xml:space="preserve">- </w:t>
      </w:r>
      <w:r w:rsidR="00086141" w:rsidRPr="00305820">
        <w:rPr>
          <w:rFonts w:ascii="Arial" w:hAnsi="Arial" w:cs="Arial"/>
          <w:i/>
          <w:sz w:val="16"/>
          <w:szCs w:val="16"/>
        </w:rPr>
        <w:t xml:space="preserve">en cas de </w:t>
      </w:r>
      <w:r w:rsidRPr="00305820">
        <w:rPr>
          <w:rFonts w:ascii="Arial" w:hAnsi="Arial" w:cs="Arial"/>
          <w:i/>
          <w:sz w:val="16"/>
          <w:szCs w:val="16"/>
        </w:rPr>
        <w:t>dysfonctionnement des Équipements et/ou du réseau informatique du fait de l’Abonné ;</w:t>
      </w:r>
    </w:p>
    <w:p w14:paraId="500D9E31" w14:textId="77777777" w:rsidR="0055702C" w:rsidRPr="00305820" w:rsidRDefault="0055702C" w:rsidP="00E870D3">
      <w:pPr>
        <w:spacing w:after="60" w:line="240" w:lineRule="auto"/>
        <w:jc w:val="both"/>
        <w:rPr>
          <w:rFonts w:ascii="Arial" w:hAnsi="Arial" w:cs="Arial"/>
          <w:i/>
          <w:sz w:val="16"/>
          <w:szCs w:val="16"/>
        </w:rPr>
      </w:pPr>
      <w:r w:rsidRPr="00305820">
        <w:rPr>
          <w:rFonts w:ascii="Arial" w:hAnsi="Arial" w:cs="Arial"/>
          <w:i/>
          <w:sz w:val="16"/>
          <w:szCs w:val="16"/>
        </w:rPr>
        <w:t xml:space="preserve"> - en cas de force majeure ; </w:t>
      </w:r>
    </w:p>
    <w:p w14:paraId="3C3D730F" w14:textId="63DD8839" w:rsidR="0055702C" w:rsidRPr="00305820" w:rsidRDefault="0055702C" w:rsidP="00E870D3">
      <w:pPr>
        <w:spacing w:after="60" w:line="240" w:lineRule="auto"/>
        <w:jc w:val="both"/>
        <w:rPr>
          <w:rFonts w:ascii="Arial" w:hAnsi="Arial" w:cs="Arial"/>
          <w:i/>
          <w:sz w:val="16"/>
          <w:szCs w:val="16"/>
        </w:rPr>
      </w:pPr>
      <w:r w:rsidRPr="00305820">
        <w:rPr>
          <w:rFonts w:ascii="Arial" w:hAnsi="Arial" w:cs="Arial"/>
          <w:i/>
          <w:sz w:val="16"/>
          <w:szCs w:val="16"/>
        </w:rPr>
        <w:t xml:space="preserve">- en cas d’utilisation du </w:t>
      </w:r>
      <w:r w:rsidR="00DA7759" w:rsidRPr="00305820">
        <w:rPr>
          <w:rFonts w:ascii="Arial" w:hAnsi="Arial" w:cs="Arial"/>
          <w:i/>
          <w:sz w:val="16"/>
          <w:szCs w:val="16"/>
        </w:rPr>
        <w:t>S</w:t>
      </w:r>
      <w:r w:rsidRPr="00305820">
        <w:rPr>
          <w:rFonts w:ascii="Arial" w:hAnsi="Arial" w:cs="Arial"/>
          <w:i/>
          <w:sz w:val="16"/>
          <w:szCs w:val="16"/>
        </w:rPr>
        <w:t>ervice par l’Abonné non conforme aux stipulations des Conditions Générales ;</w:t>
      </w:r>
    </w:p>
    <w:p w14:paraId="1C73E17D" w14:textId="7F6D9B29" w:rsidR="0055702C" w:rsidRPr="00305820" w:rsidRDefault="0055702C" w:rsidP="00E870D3">
      <w:pPr>
        <w:spacing w:after="60" w:line="240" w:lineRule="auto"/>
        <w:jc w:val="both"/>
        <w:rPr>
          <w:rFonts w:ascii="Arial" w:hAnsi="Arial" w:cs="Arial"/>
          <w:i/>
          <w:sz w:val="16"/>
          <w:szCs w:val="16"/>
        </w:rPr>
      </w:pPr>
      <w:r w:rsidRPr="00305820">
        <w:rPr>
          <w:rFonts w:ascii="Arial" w:hAnsi="Arial" w:cs="Arial"/>
          <w:i/>
          <w:sz w:val="16"/>
          <w:szCs w:val="16"/>
        </w:rPr>
        <w:t xml:space="preserve"> - en cas de poursuites judiciaires à l’encontre de l’Abonné du fait de l’usage, constitutif d’une infraction, du </w:t>
      </w:r>
      <w:r w:rsidR="00DA7759" w:rsidRPr="00305820">
        <w:rPr>
          <w:rFonts w:ascii="Arial" w:hAnsi="Arial" w:cs="Arial"/>
          <w:i/>
          <w:sz w:val="16"/>
          <w:szCs w:val="16"/>
        </w:rPr>
        <w:t>S</w:t>
      </w:r>
      <w:r w:rsidRPr="00305820">
        <w:rPr>
          <w:rFonts w:ascii="Arial" w:hAnsi="Arial" w:cs="Arial"/>
          <w:i/>
          <w:sz w:val="16"/>
          <w:szCs w:val="16"/>
        </w:rPr>
        <w:t xml:space="preserve">ervice fourni par </w:t>
      </w:r>
      <w:r w:rsidR="00F71FD1" w:rsidRPr="00305820">
        <w:rPr>
          <w:rFonts w:ascii="Arial" w:hAnsi="Arial" w:cs="Arial"/>
          <w:i/>
          <w:sz w:val="16"/>
          <w:szCs w:val="16"/>
        </w:rPr>
        <w:t>GVA</w:t>
      </w:r>
      <w:r w:rsidR="00C24EBA" w:rsidRPr="00305820">
        <w:rPr>
          <w:rFonts w:ascii="Arial" w:hAnsi="Arial" w:cs="Arial"/>
          <w:i/>
          <w:sz w:val="16"/>
          <w:szCs w:val="16"/>
        </w:rPr>
        <w:t> </w:t>
      </w:r>
      <w:r w:rsidR="00F71FD1" w:rsidRPr="00305820">
        <w:rPr>
          <w:rFonts w:ascii="Arial" w:hAnsi="Arial" w:cs="Arial"/>
          <w:i/>
          <w:sz w:val="16"/>
          <w:szCs w:val="16"/>
        </w:rPr>
        <w:t>;</w:t>
      </w:r>
      <w:r w:rsidRPr="00305820">
        <w:rPr>
          <w:rFonts w:ascii="Arial" w:hAnsi="Arial" w:cs="Arial"/>
          <w:i/>
          <w:sz w:val="16"/>
          <w:szCs w:val="16"/>
        </w:rPr>
        <w:t xml:space="preserve"> </w:t>
      </w:r>
    </w:p>
    <w:p w14:paraId="249E467D" w14:textId="46B995AA" w:rsidR="0055702C" w:rsidRPr="00305820" w:rsidRDefault="0055702C" w:rsidP="00E870D3">
      <w:pPr>
        <w:spacing w:after="60" w:line="240" w:lineRule="auto"/>
        <w:jc w:val="both"/>
        <w:rPr>
          <w:rFonts w:ascii="Arial" w:hAnsi="Arial" w:cs="Arial"/>
          <w:i/>
          <w:sz w:val="16"/>
          <w:szCs w:val="16"/>
        </w:rPr>
      </w:pPr>
      <w:r w:rsidRPr="00305820">
        <w:rPr>
          <w:rFonts w:ascii="Arial" w:hAnsi="Arial" w:cs="Arial"/>
          <w:i/>
          <w:sz w:val="16"/>
          <w:szCs w:val="16"/>
        </w:rPr>
        <w:lastRenderedPageBreak/>
        <w:t xml:space="preserve">- quant au contenu des services consultés, </w:t>
      </w:r>
      <w:r w:rsidR="00835772" w:rsidRPr="00305820">
        <w:rPr>
          <w:rFonts w:ascii="Arial" w:hAnsi="Arial" w:cs="Arial"/>
          <w:i/>
          <w:sz w:val="16"/>
          <w:szCs w:val="16"/>
        </w:rPr>
        <w:t xml:space="preserve">à </w:t>
      </w:r>
      <w:r w:rsidRPr="00305820">
        <w:rPr>
          <w:rFonts w:ascii="Arial" w:hAnsi="Arial" w:cs="Arial"/>
          <w:i/>
          <w:sz w:val="16"/>
          <w:szCs w:val="16"/>
        </w:rPr>
        <w:t xml:space="preserve">la nature des données interrogées, transférées ou mises en ligne par l’Abonné et d’une manière générale </w:t>
      </w:r>
      <w:r w:rsidR="00835772" w:rsidRPr="00305820">
        <w:rPr>
          <w:rFonts w:ascii="Arial" w:hAnsi="Arial" w:cs="Arial"/>
          <w:i/>
          <w:sz w:val="16"/>
          <w:szCs w:val="16"/>
        </w:rPr>
        <w:t xml:space="preserve">à </w:t>
      </w:r>
      <w:r w:rsidRPr="00305820">
        <w:rPr>
          <w:rFonts w:ascii="Arial" w:hAnsi="Arial" w:cs="Arial"/>
          <w:i/>
          <w:sz w:val="16"/>
          <w:szCs w:val="16"/>
        </w:rPr>
        <w:t>toute information consultée par l’Abonné ; et</w:t>
      </w:r>
    </w:p>
    <w:p w14:paraId="74075FEC" w14:textId="20070D14" w:rsidR="00835772" w:rsidRPr="00305820" w:rsidRDefault="0055702C" w:rsidP="00E870D3">
      <w:pPr>
        <w:spacing w:after="60" w:line="240" w:lineRule="auto"/>
        <w:jc w:val="both"/>
        <w:rPr>
          <w:rFonts w:ascii="Arial" w:hAnsi="Arial" w:cs="Arial"/>
          <w:i/>
          <w:sz w:val="16"/>
          <w:szCs w:val="16"/>
        </w:rPr>
      </w:pPr>
      <w:r w:rsidRPr="00305820">
        <w:rPr>
          <w:rFonts w:ascii="Arial" w:hAnsi="Arial" w:cs="Arial"/>
          <w:i/>
          <w:sz w:val="16"/>
          <w:szCs w:val="16"/>
        </w:rPr>
        <w:t xml:space="preserve"> - en cas de fourniture par l’Abonné de données erronées le concernant ou deven</w:t>
      </w:r>
      <w:r w:rsidR="00835772" w:rsidRPr="00305820">
        <w:rPr>
          <w:rFonts w:ascii="Arial" w:hAnsi="Arial" w:cs="Arial"/>
          <w:i/>
          <w:sz w:val="16"/>
          <w:szCs w:val="16"/>
        </w:rPr>
        <w:t>ues</w:t>
      </w:r>
      <w:r w:rsidRPr="00305820">
        <w:rPr>
          <w:rFonts w:ascii="Arial" w:hAnsi="Arial" w:cs="Arial"/>
          <w:i/>
          <w:sz w:val="16"/>
          <w:szCs w:val="16"/>
        </w:rPr>
        <w:t xml:space="preserve"> obsolètes.</w:t>
      </w:r>
    </w:p>
    <w:p w14:paraId="756D7049" w14:textId="55E0565A" w:rsidR="0055702C" w:rsidRPr="00305820" w:rsidRDefault="0055702C" w:rsidP="00E870D3">
      <w:pPr>
        <w:spacing w:after="60" w:line="240" w:lineRule="auto"/>
        <w:jc w:val="both"/>
        <w:rPr>
          <w:rFonts w:ascii="Arial" w:hAnsi="Arial" w:cs="Arial"/>
          <w:i/>
          <w:sz w:val="16"/>
          <w:szCs w:val="16"/>
        </w:rPr>
      </w:pPr>
      <w:r w:rsidRPr="00305820">
        <w:rPr>
          <w:rFonts w:ascii="Arial" w:hAnsi="Arial" w:cs="Arial"/>
          <w:i/>
          <w:sz w:val="16"/>
          <w:szCs w:val="16"/>
        </w:rPr>
        <w:t xml:space="preserve">En tout état de cause, </w:t>
      </w:r>
      <w:r w:rsidR="00F71FD1" w:rsidRPr="00305820">
        <w:rPr>
          <w:rFonts w:ascii="Arial" w:hAnsi="Arial" w:cs="Arial"/>
          <w:i/>
          <w:sz w:val="16"/>
          <w:szCs w:val="16"/>
        </w:rPr>
        <w:t xml:space="preserve">GVA </w:t>
      </w:r>
      <w:r w:rsidRPr="00305820">
        <w:rPr>
          <w:rFonts w:ascii="Arial" w:hAnsi="Arial" w:cs="Arial"/>
          <w:i/>
          <w:sz w:val="16"/>
          <w:szCs w:val="16"/>
        </w:rPr>
        <w:t>reste étrangère à tous litiges qui peuvent opposer l’Abonné à des tiers.</w:t>
      </w:r>
    </w:p>
    <w:p w14:paraId="0279A705" w14:textId="77777777" w:rsidR="00F7550D" w:rsidRPr="00305820" w:rsidRDefault="00F7550D" w:rsidP="00F7550D">
      <w:pPr>
        <w:spacing w:after="0" w:line="240" w:lineRule="auto"/>
        <w:jc w:val="both"/>
        <w:rPr>
          <w:rFonts w:ascii="Arial" w:hAnsi="Arial" w:cs="Arial"/>
          <w:i/>
          <w:sz w:val="16"/>
          <w:szCs w:val="16"/>
        </w:rPr>
      </w:pPr>
    </w:p>
    <w:p w14:paraId="10092018" w14:textId="1864B7BE" w:rsidR="00461240" w:rsidRPr="00305820" w:rsidRDefault="00F6219B" w:rsidP="00461240">
      <w:pPr>
        <w:spacing w:after="0" w:line="240" w:lineRule="auto"/>
        <w:jc w:val="both"/>
        <w:rPr>
          <w:rFonts w:ascii="Arial" w:hAnsi="Arial" w:cs="Arial"/>
          <w:b/>
          <w:i/>
          <w:sz w:val="16"/>
          <w:szCs w:val="16"/>
        </w:rPr>
      </w:pPr>
      <w:r w:rsidRPr="00305820">
        <w:rPr>
          <w:rFonts w:ascii="Arial" w:hAnsi="Arial" w:cs="Arial"/>
          <w:b/>
          <w:i/>
          <w:sz w:val="16"/>
          <w:szCs w:val="16"/>
        </w:rPr>
        <w:t>Article 5</w:t>
      </w:r>
      <w:r w:rsidR="00461240" w:rsidRPr="00305820">
        <w:rPr>
          <w:rFonts w:ascii="Arial" w:hAnsi="Arial" w:cs="Arial"/>
          <w:b/>
          <w:i/>
          <w:sz w:val="16"/>
          <w:szCs w:val="16"/>
        </w:rPr>
        <w:t xml:space="preserve"> : </w:t>
      </w:r>
      <w:r w:rsidR="001E2D93" w:rsidRPr="00305820">
        <w:rPr>
          <w:rFonts w:ascii="Arial" w:hAnsi="Arial" w:cs="Arial"/>
          <w:b/>
          <w:i/>
          <w:sz w:val="16"/>
          <w:szCs w:val="16"/>
        </w:rPr>
        <w:t>OBLIGATION</w:t>
      </w:r>
      <w:r w:rsidR="0055702C" w:rsidRPr="00305820">
        <w:rPr>
          <w:rFonts w:ascii="Arial" w:hAnsi="Arial" w:cs="Arial"/>
          <w:b/>
          <w:i/>
          <w:sz w:val="16"/>
          <w:szCs w:val="16"/>
        </w:rPr>
        <w:t>S ET RESPONSABILITES</w:t>
      </w:r>
      <w:r w:rsidR="001E2D93" w:rsidRPr="00305820">
        <w:rPr>
          <w:rFonts w:ascii="Arial" w:hAnsi="Arial" w:cs="Arial"/>
          <w:b/>
          <w:i/>
          <w:sz w:val="16"/>
          <w:szCs w:val="16"/>
        </w:rPr>
        <w:t xml:space="preserve"> </w:t>
      </w:r>
      <w:r w:rsidR="0055702C" w:rsidRPr="00305820">
        <w:rPr>
          <w:rFonts w:ascii="Arial" w:hAnsi="Arial" w:cs="Arial"/>
          <w:b/>
          <w:i/>
          <w:sz w:val="16"/>
          <w:szCs w:val="16"/>
        </w:rPr>
        <w:t>DE L’ABONNE</w:t>
      </w:r>
    </w:p>
    <w:p w14:paraId="6AE9A912" w14:textId="77777777" w:rsidR="005D04BA" w:rsidRPr="00305820" w:rsidRDefault="005D04BA" w:rsidP="00461240">
      <w:pPr>
        <w:spacing w:after="0" w:line="240" w:lineRule="auto"/>
        <w:jc w:val="both"/>
        <w:rPr>
          <w:rFonts w:ascii="Arial" w:hAnsi="Arial" w:cs="Arial"/>
          <w:b/>
          <w:i/>
          <w:sz w:val="16"/>
          <w:szCs w:val="16"/>
        </w:rPr>
      </w:pPr>
    </w:p>
    <w:p w14:paraId="48208871" w14:textId="180DFCB2" w:rsidR="00662DCC" w:rsidRPr="00305820" w:rsidRDefault="00F6219B" w:rsidP="001E2D93">
      <w:pPr>
        <w:spacing w:after="60" w:line="240" w:lineRule="auto"/>
        <w:jc w:val="both"/>
        <w:rPr>
          <w:rFonts w:ascii="Arial" w:hAnsi="Arial" w:cs="Arial"/>
          <w:i/>
          <w:sz w:val="16"/>
          <w:szCs w:val="16"/>
        </w:rPr>
      </w:pPr>
      <w:r w:rsidRPr="00305820">
        <w:rPr>
          <w:rFonts w:ascii="Arial" w:hAnsi="Arial" w:cs="Arial"/>
          <w:i/>
          <w:sz w:val="16"/>
          <w:szCs w:val="16"/>
        </w:rPr>
        <w:t>5.</w:t>
      </w:r>
      <w:r w:rsidR="00F71FD1" w:rsidRPr="00305820">
        <w:rPr>
          <w:rFonts w:ascii="Arial" w:hAnsi="Arial" w:cs="Arial"/>
          <w:i/>
          <w:sz w:val="16"/>
          <w:szCs w:val="16"/>
        </w:rPr>
        <w:t xml:space="preserve">1 </w:t>
      </w:r>
      <w:r w:rsidR="001E2D93" w:rsidRPr="00305820">
        <w:rPr>
          <w:rFonts w:ascii="Arial" w:hAnsi="Arial" w:cs="Arial"/>
          <w:i/>
          <w:sz w:val="16"/>
          <w:szCs w:val="16"/>
        </w:rPr>
        <w:t>Le Contrat est conclu intuitu personae. L’Abonné s’interdit de le céder, de le transmettre ou de le commercialiser à un tiers,</w:t>
      </w:r>
      <w:r w:rsidR="00662DCC" w:rsidRPr="00305820">
        <w:rPr>
          <w:rFonts w:ascii="Arial" w:hAnsi="Arial" w:cs="Arial"/>
          <w:i/>
          <w:sz w:val="16"/>
          <w:szCs w:val="16"/>
        </w:rPr>
        <w:t xml:space="preserve"> sous quelque forme que ce soit.</w:t>
      </w:r>
      <w:r w:rsidRPr="00305820">
        <w:rPr>
          <w:rFonts w:ascii="Arial" w:hAnsi="Arial" w:cs="Arial"/>
          <w:i/>
          <w:sz w:val="16"/>
          <w:szCs w:val="16"/>
        </w:rPr>
        <w:t xml:space="preserve"> L’Offre CANALBOX INTERNET implique une utilisation personnelle.</w:t>
      </w:r>
      <w:r w:rsidR="00662DCC" w:rsidRPr="00305820">
        <w:rPr>
          <w:rFonts w:ascii="Arial" w:hAnsi="Arial" w:cs="Arial"/>
          <w:i/>
          <w:sz w:val="16"/>
          <w:szCs w:val="16"/>
        </w:rPr>
        <w:t xml:space="preserve"> L’Abonné s’engage à utiliser le</w:t>
      </w:r>
      <w:r w:rsidR="00BA39F5" w:rsidRPr="00305820">
        <w:rPr>
          <w:rFonts w:ascii="Arial" w:hAnsi="Arial" w:cs="Arial"/>
          <w:i/>
          <w:sz w:val="16"/>
          <w:szCs w:val="16"/>
        </w:rPr>
        <w:t xml:space="preserve"> S</w:t>
      </w:r>
      <w:r w:rsidR="00662DCC" w:rsidRPr="00305820">
        <w:rPr>
          <w:rFonts w:ascii="Arial" w:hAnsi="Arial" w:cs="Arial"/>
          <w:i/>
          <w:sz w:val="16"/>
          <w:szCs w:val="16"/>
        </w:rPr>
        <w:t>ervice à des fins non commerciales et en bon père de famille. L'utilisation d</w:t>
      </w:r>
      <w:r w:rsidR="00BA39F5" w:rsidRPr="00305820">
        <w:rPr>
          <w:rFonts w:ascii="Arial" w:hAnsi="Arial" w:cs="Arial"/>
          <w:i/>
          <w:sz w:val="16"/>
          <w:szCs w:val="16"/>
        </w:rPr>
        <w:t>u</w:t>
      </w:r>
      <w:r w:rsidR="00662DCC" w:rsidRPr="00305820">
        <w:rPr>
          <w:rFonts w:ascii="Arial" w:hAnsi="Arial" w:cs="Arial"/>
          <w:i/>
          <w:sz w:val="16"/>
          <w:szCs w:val="16"/>
        </w:rPr>
        <w:t xml:space="preserve"> Service à d’autres fins que personnelles (par exemple partage de l’accès </w:t>
      </w:r>
      <w:r w:rsidR="00EA6299" w:rsidRPr="00305820">
        <w:rPr>
          <w:rFonts w:ascii="Arial" w:hAnsi="Arial" w:cs="Arial"/>
          <w:i/>
          <w:sz w:val="16"/>
          <w:szCs w:val="16"/>
        </w:rPr>
        <w:t>à I</w:t>
      </w:r>
      <w:r w:rsidR="00662DCC" w:rsidRPr="00305820">
        <w:rPr>
          <w:rFonts w:ascii="Arial" w:hAnsi="Arial" w:cs="Arial"/>
          <w:i/>
          <w:sz w:val="16"/>
          <w:szCs w:val="16"/>
        </w:rPr>
        <w:t>nternet</w:t>
      </w:r>
      <w:r w:rsidR="00F71FD1" w:rsidRPr="00305820">
        <w:rPr>
          <w:rFonts w:ascii="Arial" w:hAnsi="Arial" w:cs="Arial"/>
          <w:i/>
          <w:sz w:val="16"/>
          <w:szCs w:val="16"/>
        </w:rPr>
        <w:t xml:space="preserve"> en dehors des résidents du domicile</w:t>
      </w:r>
      <w:r w:rsidR="00662DCC" w:rsidRPr="00305820">
        <w:rPr>
          <w:rFonts w:ascii="Arial" w:hAnsi="Arial" w:cs="Arial"/>
          <w:i/>
          <w:sz w:val="16"/>
          <w:szCs w:val="16"/>
        </w:rPr>
        <w:t xml:space="preserve">) ou raisonnables (taux d’utilisation manifestement incohérent pour un Abonné particulier par exemple), ainsi que l’utilisation ou la mise à disposition de tiers, à titre gratuit ou onéreux, et la </w:t>
      </w:r>
      <w:proofErr w:type="spellStart"/>
      <w:r w:rsidR="00662DCC" w:rsidRPr="00305820">
        <w:rPr>
          <w:rFonts w:ascii="Arial" w:hAnsi="Arial" w:cs="Arial"/>
          <w:i/>
          <w:sz w:val="16"/>
          <w:szCs w:val="16"/>
        </w:rPr>
        <w:t>recommercialisation</w:t>
      </w:r>
      <w:proofErr w:type="spellEnd"/>
      <w:r w:rsidR="00662DCC" w:rsidRPr="00305820">
        <w:rPr>
          <w:rFonts w:ascii="Arial" w:hAnsi="Arial" w:cs="Arial"/>
          <w:i/>
          <w:sz w:val="16"/>
          <w:szCs w:val="16"/>
        </w:rPr>
        <w:t xml:space="preserve"> d</w:t>
      </w:r>
      <w:r w:rsidR="00BA39F5" w:rsidRPr="00305820">
        <w:rPr>
          <w:rFonts w:ascii="Arial" w:hAnsi="Arial" w:cs="Arial"/>
          <w:i/>
          <w:sz w:val="16"/>
          <w:szCs w:val="16"/>
        </w:rPr>
        <w:t>u</w:t>
      </w:r>
      <w:r w:rsidR="00662DCC" w:rsidRPr="00305820">
        <w:rPr>
          <w:rFonts w:ascii="Arial" w:hAnsi="Arial" w:cs="Arial"/>
          <w:i/>
          <w:sz w:val="16"/>
          <w:szCs w:val="16"/>
        </w:rPr>
        <w:t xml:space="preserve"> </w:t>
      </w:r>
      <w:r w:rsidR="00BA39F5" w:rsidRPr="00305820">
        <w:rPr>
          <w:rFonts w:ascii="Arial" w:hAnsi="Arial" w:cs="Arial"/>
          <w:i/>
          <w:sz w:val="16"/>
          <w:szCs w:val="16"/>
        </w:rPr>
        <w:t>S</w:t>
      </w:r>
      <w:r w:rsidR="00662DCC" w:rsidRPr="00305820">
        <w:rPr>
          <w:rFonts w:ascii="Arial" w:hAnsi="Arial" w:cs="Arial"/>
          <w:i/>
          <w:sz w:val="16"/>
          <w:szCs w:val="16"/>
        </w:rPr>
        <w:t>ervice (par exemple le cas des passerelles de réacheminement de communications, de routeur) sont strictement prohibées.</w:t>
      </w:r>
    </w:p>
    <w:p w14:paraId="056F3241" w14:textId="7F55FE3F" w:rsidR="00662DCC" w:rsidRPr="00305820" w:rsidRDefault="005555F5" w:rsidP="001E2D93">
      <w:pPr>
        <w:spacing w:after="60" w:line="240" w:lineRule="auto"/>
        <w:jc w:val="both"/>
        <w:rPr>
          <w:rFonts w:ascii="Arial" w:hAnsi="Arial" w:cs="Arial"/>
          <w:i/>
          <w:sz w:val="16"/>
          <w:szCs w:val="16"/>
        </w:rPr>
      </w:pPr>
      <w:r w:rsidRPr="00305820">
        <w:rPr>
          <w:rFonts w:ascii="Arial" w:hAnsi="Arial" w:cs="Arial"/>
          <w:i/>
          <w:sz w:val="16"/>
          <w:szCs w:val="16"/>
        </w:rPr>
        <w:t>5.</w:t>
      </w:r>
      <w:r w:rsidR="00A34A17" w:rsidRPr="00305820">
        <w:rPr>
          <w:rFonts w:ascii="Arial" w:hAnsi="Arial" w:cs="Arial"/>
          <w:i/>
          <w:sz w:val="16"/>
          <w:szCs w:val="16"/>
        </w:rPr>
        <w:t>2</w:t>
      </w:r>
      <w:r w:rsidR="000E2EB2" w:rsidRPr="00305820">
        <w:rPr>
          <w:rFonts w:ascii="Arial" w:hAnsi="Arial" w:cs="Arial"/>
          <w:i/>
          <w:sz w:val="16"/>
          <w:szCs w:val="16"/>
        </w:rPr>
        <w:t xml:space="preserve"> </w:t>
      </w:r>
      <w:r w:rsidR="00662DCC" w:rsidRPr="00305820">
        <w:rPr>
          <w:rFonts w:ascii="Arial" w:hAnsi="Arial" w:cs="Arial"/>
          <w:i/>
          <w:sz w:val="16"/>
          <w:szCs w:val="16"/>
        </w:rPr>
        <w:t xml:space="preserve">L'Abonné </w:t>
      </w:r>
      <w:r w:rsidR="001949FF" w:rsidRPr="00305820">
        <w:rPr>
          <w:rFonts w:ascii="Arial" w:hAnsi="Arial" w:cs="Arial"/>
          <w:i/>
          <w:sz w:val="16"/>
          <w:szCs w:val="16"/>
        </w:rPr>
        <w:t xml:space="preserve">est responsable de ses Identifiants et de l'usage qui est fait du Service. Il </w:t>
      </w:r>
      <w:r w:rsidR="00662DCC" w:rsidRPr="00305820">
        <w:rPr>
          <w:rFonts w:ascii="Arial" w:hAnsi="Arial" w:cs="Arial"/>
          <w:i/>
          <w:sz w:val="16"/>
          <w:szCs w:val="16"/>
        </w:rPr>
        <w:t xml:space="preserve">s’engage à respecter la législation en vigueur. A ce titre, l’Abonné s’engage </w:t>
      </w:r>
      <w:r w:rsidR="00353615" w:rsidRPr="00305820">
        <w:rPr>
          <w:rFonts w:ascii="Arial" w:hAnsi="Arial" w:cs="Arial"/>
          <w:i/>
          <w:sz w:val="16"/>
          <w:szCs w:val="16"/>
        </w:rPr>
        <w:t>à ne pas porter atteinte</w:t>
      </w:r>
      <w:r w:rsidR="00662DCC" w:rsidRPr="00305820">
        <w:rPr>
          <w:rFonts w:ascii="Arial" w:hAnsi="Arial" w:cs="Arial"/>
          <w:i/>
          <w:sz w:val="16"/>
          <w:szCs w:val="16"/>
        </w:rPr>
        <w:t xml:space="preserve"> aux droits des tiers</w:t>
      </w:r>
      <w:r w:rsidR="00353615" w:rsidRPr="00305820">
        <w:rPr>
          <w:rFonts w:ascii="Arial" w:hAnsi="Arial" w:cs="Arial"/>
          <w:i/>
          <w:sz w:val="16"/>
          <w:szCs w:val="16"/>
        </w:rPr>
        <w:t xml:space="preserve"> et s'interdit notamment</w:t>
      </w:r>
      <w:r w:rsidR="001A04BD" w:rsidRPr="00305820">
        <w:rPr>
          <w:rFonts w:ascii="Arial" w:hAnsi="Arial" w:cs="Arial"/>
          <w:i/>
          <w:sz w:val="16"/>
          <w:szCs w:val="16"/>
        </w:rPr>
        <w:t> </w:t>
      </w:r>
      <w:r w:rsidR="00662DCC" w:rsidRPr="00305820">
        <w:rPr>
          <w:rFonts w:ascii="Arial" w:hAnsi="Arial" w:cs="Arial"/>
          <w:i/>
          <w:sz w:val="16"/>
          <w:szCs w:val="16"/>
        </w:rPr>
        <w:t>:</w:t>
      </w:r>
    </w:p>
    <w:p w14:paraId="15E7946C" w14:textId="22F7F0DC" w:rsidR="00662DCC" w:rsidRPr="00305820" w:rsidRDefault="00662DCC" w:rsidP="00662DCC">
      <w:pPr>
        <w:spacing w:after="60" w:line="240" w:lineRule="auto"/>
        <w:jc w:val="both"/>
        <w:rPr>
          <w:rFonts w:ascii="Arial" w:hAnsi="Arial" w:cs="Arial"/>
          <w:i/>
          <w:sz w:val="16"/>
          <w:szCs w:val="16"/>
        </w:rPr>
      </w:pPr>
      <w:r w:rsidRPr="00305820">
        <w:rPr>
          <w:rFonts w:ascii="Arial" w:hAnsi="Arial" w:cs="Arial"/>
          <w:i/>
          <w:sz w:val="16"/>
          <w:szCs w:val="16"/>
        </w:rPr>
        <w:t xml:space="preserve">a) </w:t>
      </w:r>
      <w:r w:rsidR="00353615" w:rsidRPr="00305820">
        <w:rPr>
          <w:rFonts w:ascii="Arial" w:hAnsi="Arial" w:cs="Arial"/>
          <w:i/>
          <w:sz w:val="16"/>
          <w:szCs w:val="16"/>
        </w:rPr>
        <w:t xml:space="preserve">toute </w:t>
      </w:r>
      <w:r w:rsidRPr="00305820">
        <w:rPr>
          <w:rFonts w:ascii="Arial" w:hAnsi="Arial" w:cs="Arial"/>
          <w:i/>
          <w:sz w:val="16"/>
          <w:szCs w:val="16"/>
        </w:rPr>
        <w:t xml:space="preserve">diffusion </w:t>
      </w:r>
      <w:r w:rsidR="001949FF" w:rsidRPr="00305820">
        <w:rPr>
          <w:rFonts w:ascii="Arial" w:hAnsi="Arial" w:cs="Arial"/>
          <w:i/>
          <w:sz w:val="16"/>
          <w:szCs w:val="16"/>
        </w:rPr>
        <w:t xml:space="preserve">ou le téléchargement </w:t>
      </w:r>
      <w:r w:rsidRPr="00305820">
        <w:rPr>
          <w:rFonts w:ascii="Arial" w:hAnsi="Arial" w:cs="Arial"/>
          <w:i/>
          <w:sz w:val="16"/>
          <w:szCs w:val="16"/>
        </w:rPr>
        <w:t xml:space="preserve">de </w:t>
      </w:r>
      <w:r w:rsidR="005A1FC9" w:rsidRPr="00305820">
        <w:rPr>
          <w:rFonts w:ascii="Arial" w:hAnsi="Arial" w:cs="Arial"/>
          <w:i/>
          <w:sz w:val="16"/>
          <w:szCs w:val="16"/>
        </w:rPr>
        <w:t xml:space="preserve">contenus </w:t>
      </w:r>
      <w:r w:rsidRPr="00305820">
        <w:rPr>
          <w:rFonts w:ascii="Arial" w:hAnsi="Arial" w:cs="Arial"/>
          <w:i/>
          <w:sz w:val="16"/>
          <w:szCs w:val="16"/>
        </w:rPr>
        <w:t>protégé</w:t>
      </w:r>
      <w:r w:rsidR="005A1FC9" w:rsidRPr="00305820">
        <w:rPr>
          <w:rFonts w:ascii="Arial" w:hAnsi="Arial" w:cs="Arial"/>
          <w:i/>
          <w:sz w:val="16"/>
          <w:szCs w:val="16"/>
        </w:rPr>
        <w:t>s</w:t>
      </w:r>
      <w:r w:rsidRPr="00305820">
        <w:rPr>
          <w:rFonts w:ascii="Arial" w:hAnsi="Arial" w:cs="Arial"/>
          <w:i/>
          <w:sz w:val="16"/>
          <w:szCs w:val="16"/>
        </w:rPr>
        <w:t xml:space="preserve"> par un droit de propriété intellectuelle, littéraire, artistique ou industrielle</w:t>
      </w:r>
      <w:r w:rsidR="00353615" w:rsidRPr="00305820">
        <w:rPr>
          <w:rFonts w:ascii="Arial" w:hAnsi="Arial" w:cs="Arial"/>
          <w:i/>
          <w:sz w:val="16"/>
          <w:szCs w:val="16"/>
        </w:rPr>
        <w:t xml:space="preserve"> en violation de ces droits</w:t>
      </w:r>
      <w:r w:rsidR="001A04BD" w:rsidRPr="00305820">
        <w:rPr>
          <w:rFonts w:ascii="Arial" w:hAnsi="Arial" w:cs="Arial"/>
          <w:i/>
          <w:sz w:val="16"/>
          <w:szCs w:val="16"/>
        </w:rPr>
        <w:t> ;</w:t>
      </w:r>
      <w:r w:rsidRPr="00305820">
        <w:rPr>
          <w:rFonts w:ascii="Arial" w:hAnsi="Arial" w:cs="Arial"/>
          <w:i/>
          <w:sz w:val="16"/>
          <w:szCs w:val="16"/>
        </w:rPr>
        <w:t xml:space="preserve"> </w:t>
      </w:r>
    </w:p>
    <w:p w14:paraId="7035BE89" w14:textId="706FF3A5" w:rsidR="00662DCC" w:rsidRPr="00305820" w:rsidRDefault="00662DCC" w:rsidP="001E2D93">
      <w:pPr>
        <w:spacing w:after="60" w:line="240" w:lineRule="auto"/>
        <w:jc w:val="both"/>
        <w:rPr>
          <w:rFonts w:ascii="Arial" w:hAnsi="Arial" w:cs="Arial"/>
          <w:i/>
          <w:sz w:val="16"/>
          <w:szCs w:val="16"/>
        </w:rPr>
      </w:pPr>
      <w:r w:rsidRPr="00305820">
        <w:rPr>
          <w:rFonts w:ascii="Arial" w:hAnsi="Arial" w:cs="Arial"/>
          <w:i/>
          <w:sz w:val="16"/>
          <w:szCs w:val="16"/>
        </w:rPr>
        <w:t xml:space="preserve">b) </w:t>
      </w:r>
      <w:r w:rsidR="00BC77F0" w:rsidRPr="00305820">
        <w:rPr>
          <w:rFonts w:ascii="Arial" w:hAnsi="Arial" w:cs="Arial"/>
          <w:i/>
          <w:sz w:val="16"/>
          <w:szCs w:val="16"/>
        </w:rPr>
        <w:t xml:space="preserve">toute </w:t>
      </w:r>
      <w:r w:rsidRPr="00305820">
        <w:rPr>
          <w:rFonts w:ascii="Arial" w:hAnsi="Arial" w:cs="Arial"/>
          <w:i/>
          <w:sz w:val="16"/>
          <w:szCs w:val="16"/>
        </w:rPr>
        <w:t xml:space="preserve">la propagation de </w:t>
      </w:r>
      <w:r w:rsidR="0002463B" w:rsidRPr="00305820">
        <w:rPr>
          <w:rFonts w:ascii="Arial" w:hAnsi="Arial" w:cs="Arial"/>
          <w:i/>
          <w:sz w:val="16"/>
          <w:szCs w:val="16"/>
        </w:rPr>
        <w:t>D</w:t>
      </w:r>
      <w:r w:rsidRPr="00305820">
        <w:rPr>
          <w:rFonts w:ascii="Arial" w:hAnsi="Arial" w:cs="Arial"/>
          <w:i/>
          <w:sz w:val="16"/>
          <w:szCs w:val="16"/>
        </w:rPr>
        <w:t xml:space="preserve">onnées, d'images ou de sons </w:t>
      </w:r>
      <w:r w:rsidR="00BB7CA8" w:rsidRPr="00305820">
        <w:rPr>
          <w:rFonts w:ascii="Arial" w:hAnsi="Arial" w:cs="Arial"/>
          <w:i/>
          <w:sz w:val="16"/>
          <w:szCs w:val="16"/>
        </w:rPr>
        <w:t xml:space="preserve">susceptibles de </w:t>
      </w:r>
      <w:r w:rsidRPr="00305820">
        <w:rPr>
          <w:rFonts w:ascii="Arial" w:hAnsi="Arial" w:cs="Arial"/>
          <w:i/>
          <w:sz w:val="16"/>
          <w:szCs w:val="16"/>
        </w:rPr>
        <w:t xml:space="preserve">constituer une diffamation, une injure, un dénigrement ou </w:t>
      </w:r>
      <w:r w:rsidR="00BB7CA8" w:rsidRPr="00305820">
        <w:rPr>
          <w:rFonts w:ascii="Arial" w:hAnsi="Arial" w:cs="Arial"/>
          <w:i/>
          <w:sz w:val="16"/>
          <w:szCs w:val="16"/>
        </w:rPr>
        <w:t xml:space="preserve">de </w:t>
      </w:r>
      <w:r w:rsidRPr="00305820">
        <w:rPr>
          <w:rFonts w:ascii="Arial" w:hAnsi="Arial" w:cs="Arial"/>
          <w:i/>
          <w:sz w:val="16"/>
          <w:szCs w:val="16"/>
        </w:rPr>
        <w:t>port</w:t>
      </w:r>
      <w:r w:rsidR="00BB7CA8" w:rsidRPr="00305820">
        <w:rPr>
          <w:rFonts w:ascii="Arial" w:hAnsi="Arial" w:cs="Arial"/>
          <w:i/>
          <w:sz w:val="16"/>
          <w:szCs w:val="16"/>
        </w:rPr>
        <w:t>er</w:t>
      </w:r>
      <w:r w:rsidRPr="00305820">
        <w:rPr>
          <w:rFonts w:ascii="Arial" w:hAnsi="Arial" w:cs="Arial"/>
          <w:i/>
          <w:sz w:val="16"/>
          <w:szCs w:val="16"/>
        </w:rPr>
        <w:t xml:space="preserve"> atteinte à la vie privée, au droit à l'image, aux bonnes mœurs ou à l'ordre public</w:t>
      </w:r>
      <w:r w:rsidR="001A04BD" w:rsidRPr="00305820">
        <w:rPr>
          <w:rFonts w:ascii="Arial" w:hAnsi="Arial" w:cs="Arial"/>
          <w:i/>
          <w:sz w:val="16"/>
          <w:szCs w:val="16"/>
        </w:rPr>
        <w:t> ;</w:t>
      </w:r>
    </w:p>
    <w:p w14:paraId="6650638B" w14:textId="12CEB797" w:rsidR="00BC77F0" w:rsidRPr="00305820" w:rsidRDefault="00BC77F0" w:rsidP="00BC77F0">
      <w:pPr>
        <w:spacing w:after="60" w:line="240" w:lineRule="auto"/>
        <w:jc w:val="both"/>
        <w:rPr>
          <w:rFonts w:ascii="Arial" w:hAnsi="Arial" w:cs="Arial"/>
          <w:i/>
          <w:sz w:val="16"/>
          <w:szCs w:val="16"/>
        </w:rPr>
      </w:pPr>
      <w:r w:rsidRPr="00305820">
        <w:rPr>
          <w:rFonts w:ascii="Arial" w:hAnsi="Arial" w:cs="Arial"/>
          <w:i/>
          <w:sz w:val="16"/>
          <w:szCs w:val="16"/>
        </w:rPr>
        <w:t xml:space="preserve">c) toute action de piratage, intrusion dans des systèmes informatisés, propagation de logiciels malveillants, diffusion de courriers électroniques dans des conditions illicites (par exemple spamming, </w:t>
      </w:r>
      <w:proofErr w:type="spellStart"/>
      <w:proofErr w:type="gramStart"/>
      <w:r w:rsidRPr="00305820">
        <w:rPr>
          <w:rFonts w:ascii="Arial" w:hAnsi="Arial" w:cs="Arial"/>
          <w:i/>
          <w:sz w:val="16"/>
          <w:szCs w:val="16"/>
        </w:rPr>
        <w:t>e.bombing</w:t>
      </w:r>
      <w:proofErr w:type="spellEnd"/>
      <w:proofErr w:type="gramEnd"/>
      <w:r w:rsidRPr="00305820">
        <w:rPr>
          <w:rFonts w:ascii="Arial" w:hAnsi="Arial" w:cs="Arial"/>
          <w:i/>
          <w:sz w:val="16"/>
          <w:szCs w:val="16"/>
        </w:rPr>
        <w:t xml:space="preserve"> et phishing). </w:t>
      </w:r>
    </w:p>
    <w:p w14:paraId="7A454DA2" w14:textId="58C27B4C" w:rsidR="00850813" w:rsidRPr="00305820" w:rsidRDefault="001A04BD" w:rsidP="001E2D93">
      <w:pPr>
        <w:spacing w:after="60" w:line="240" w:lineRule="auto"/>
        <w:jc w:val="both"/>
        <w:rPr>
          <w:rFonts w:ascii="Arial" w:hAnsi="Arial" w:cs="Arial"/>
          <w:i/>
          <w:sz w:val="16"/>
          <w:szCs w:val="16"/>
        </w:rPr>
      </w:pPr>
      <w:r w:rsidRPr="00305820">
        <w:rPr>
          <w:rFonts w:ascii="Arial" w:hAnsi="Arial" w:cs="Arial"/>
          <w:i/>
          <w:sz w:val="16"/>
          <w:szCs w:val="16"/>
        </w:rPr>
        <w:t>I</w:t>
      </w:r>
      <w:r w:rsidR="00850813" w:rsidRPr="00305820">
        <w:rPr>
          <w:rFonts w:ascii="Arial" w:hAnsi="Arial" w:cs="Arial"/>
          <w:i/>
          <w:sz w:val="16"/>
          <w:szCs w:val="16"/>
        </w:rPr>
        <w:t xml:space="preserve">l </w:t>
      </w:r>
      <w:r w:rsidR="00662DCC" w:rsidRPr="00305820">
        <w:rPr>
          <w:rFonts w:ascii="Arial" w:hAnsi="Arial" w:cs="Arial"/>
          <w:i/>
          <w:sz w:val="16"/>
          <w:szCs w:val="16"/>
        </w:rPr>
        <w:t>appartient à l’</w:t>
      </w:r>
      <w:r w:rsidR="00850813" w:rsidRPr="00305820">
        <w:rPr>
          <w:rFonts w:ascii="Arial" w:hAnsi="Arial" w:cs="Arial"/>
          <w:i/>
          <w:sz w:val="16"/>
          <w:szCs w:val="16"/>
        </w:rPr>
        <w:t>Abonné</w:t>
      </w:r>
      <w:r w:rsidR="00662DCC" w:rsidRPr="00305820">
        <w:rPr>
          <w:rFonts w:ascii="Arial" w:hAnsi="Arial" w:cs="Arial"/>
          <w:i/>
          <w:sz w:val="16"/>
          <w:szCs w:val="16"/>
        </w:rPr>
        <w:t xml:space="preserve"> de prendre toutes les mesures appropriées de façon à protéger ses propres </w:t>
      </w:r>
      <w:r w:rsidR="0002463B" w:rsidRPr="00305820">
        <w:rPr>
          <w:rFonts w:ascii="Arial" w:hAnsi="Arial" w:cs="Arial"/>
          <w:i/>
          <w:sz w:val="16"/>
          <w:szCs w:val="16"/>
        </w:rPr>
        <w:t>D</w:t>
      </w:r>
      <w:r w:rsidR="00662DCC" w:rsidRPr="00305820">
        <w:rPr>
          <w:rFonts w:ascii="Arial" w:hAnsi="Arial" w:cs="Arial"/>
          <w:i/>
          <w:sz w:val="16"/>
          <w:szCs w:val="16"/>
        </w:rPr>
        <w:t>onnées et/ou logiciels de la contamination par des virus circulant sur les réseaux de communications électroniques notamment sur Internet et empêcher l’utilisation détournée par des tiers d</w:t>
      </w:r>
      <w:r w:rsidR="00850813" w:rsidRPr="00305820">
        <w:rPr>
          <w:rFonts w:ascii="Arial" w:hAnsi="Arial" w:cs="Arial"/>
          <w:i/>
          <w:sz w:val="16"/>
          <w:szCs w:val="16"/>
        </w:rPr>
        <w:t xml:space="preserve">e l’accès mis à disposition ; </w:t>
      </w:r>
    </w:p>
    <w:p w14:paraId="5FE67446" w14:textId="7CFA4EFA" w:rsidR="0007302C" w:rsidRPr="00305820" w:rsidRDefault="00406B5C" w:rsidP="00406B5C">
      <w:pPr>
        <w:spacing w:after="60" w:line="240" w:lineRule="auto"/>
        <w:jc w:val="both"/>
        <w:rPr>
          <w:rFonts w:ascii="Arial" w:hAnsi="Arial" w:cs="Arial"/>
          <w:i/>
          <w:sz w:val="16"/>
          <w:szCs w:val="16"/>
        </w:rPr>
      </w:pPr>
      <w:r w:rsidRPr="00305820">
        <w:rPr>
          <w:rFonts w:ascii="Arial" w:hAnsi="Arial" w:cs="Arial"/>
          <w:i/>
          <w:sz w:val="16"/>
          <w:szCs w:val="16"/>
        </w:rPr>
        <w:t xml:space="preserve">Dans le cas d’une utilisation illégale du </w:t>
      </w:r>
      <w:r w:rsidR="00BA39F5" w:rsidRPr="00305820">
        <w:rPr>
          <w:rFonts w:ascii="Arial" w:hAnsi="Arial" w:cs="Arial"/>
          <w:i/>
          <w:sz w:val="16"/>
          <w:szCs w:val="16"/>
        </w:rPr>
        <w:t>S</w:t>
      </w:r>
      <w:r w:rsidRPr="00305820">
        <w:rPr>
          <w:rFonts w:ascii="Arial" w:hAnsi="Arial" w:cs="Arial"/>
          <w:i/>
          <w:sz w:val="16"/>
          <w:szCs w:val="16"/>
        </w:rPr>
        <w:t xml:space="preserve">ervice, GVA se réserve le droit de suspendre le </w:t>
      </w:r>
      <w:r w:rsidR="00BA39F5" w:rsidRPr="00305820">
        <w:rPr>
          <w:rFonts w:ascii="Arial" w:hAnsi="Arial" w:cs="Arial"/>
          <w:i/>
          <w:sz w:val="16"/>
          <w:szCs w:val="16"/>
        </w:rPr>
        <w:t>S</w:t>
      </w:r>
      <w:r w:rsidRPr="00305820">
        <w:rPr>
          <w:rFonts w:ascii="Arial" w:hAnsi="Arial" w:cs="Arial"/>
          <w:i/>
          <w:sz w:val="16"/>
          <w:szCs w:val="16"/>
        </w:rPr>
        <w:t>ervice.</w:t>
      </w:r>
    </w:p>
    <w:p w14:paraId="27B2374A" w14:textId="3B81875C" w:rsidR="00406B5C" w:rsidRPr="00305820" w:rsidRDefault="005555F5" w:rsidP="001E2D93">
      <w:pPr>
        <w:spacing w:after="60" w:line="240" w:lineRule="auto"/>
        <w:jc w:val="both"/>
        <w:rPr>
          <w:rFonts w:ascii="Arial" w:hAnsi="Arial" w:cs="Arial"/>
          <w:i/>
          <w:sz w:val="16"/>
          <w:szCs w:val="16"/>
        </w:rPr>
      </w:pPr>
      <w:r w:rsidRPr="00305820">
        <w:rPr>
          <w:rFonts w:ascii="Arial" w:hAnsi="Arial" w:cs="Arial"/>
          <w:i/>
          <w:sz w:val="16"/>
          <w:szCs w:val="16"/>
        </w:rPr>
        <w:t>5.</w:t>
      </w:r>
      <w:r w:rsidR="00A34A17" w:rsidRPr="00305820">
        <w:rPr>
          <w:rFonts w:ascii="Arial" w:hAnsi="Arial" w:cs="Arial"/>
          <w:i/>
          <w:sz w:val="16"/>
          <w:szCs w:val="16"/>
        </w:rPr>
        <w:t>3</w:t>
      </w:r>
      <w:r w:rsidR="00F63765" w:rsidRPr="00305820">
        <w:rPr>
          <w:rFonts w:ascii="Arial" w:hAnsi="Arial" w:cs="Arial"/>
          <w:i/>
          <w:sz w:val="16"/>
          <w:szCs w:val="16"/>
        </w:rPr>
        <w:t xml:space="preserve"> </w:t>
      </w:r>
      <w:r w:rsidR="00850813" w:rsidRPr="00305820">
        <w:rPr>
          <w:rFonts w:ascii="Arial" w:hAnsi="Arial" w:cs="Arial"/>
          <w:i/>
          <w:sz w:val="16"/>
          <w:szCs w:val="16"/>
        </w:rPr>
        <w:t>De manière générale, l</w:t>
      </w:r>
      <w:r w:rsidR="001E2D93" w:rsidRPr="00305820">
        <w:rPr>
          <w:rFonts w:ascii="Arial" w:hAnsi="Arial" w:cs="Arial"/>
          <w:i/>
          <w:sz w:val="16"/>
          <w:szCs w:val="16"/>
        </w:rPr>
        <w:t>’Abonné s’interdit toute utilisation anorma</w:t>
      </w:r>
      <w:r w:rsidR="00FB1B84" w:rsidRPr="00305820">
        <w:rPr>
          <w:rFonts w:ascii="Arial" w:hAnsi="Arial" w:cs="Arial"/>
          <w:i/>
          <w:sz w:val="16"/>
          <w:szCs w:val="16"/>
        </w:rPr>
        <w:t xml:space="preserve">le, abusive et/ou illégale du </w:t>
      </w:r>
      <w:r w:rsidR="004B27EE" w:rsidRPr="00305820">
        <w:rPr>
          <w:rFonts w:ascii="Arial" w:hAnsi="Arial" w:cs="Arial"/>
          <w:i/>
          <w:sz w:val="16"/>
          <w:szCs w:val="16"/>
        </w:rPr>
        <w:t>S</w:t>
      </w:r>
      <w:r w:rsidR="001E2D93" w:rsidRPr="00305820">
        <w:rPr>
          <w:rFonts w:ascii="Arial" w:hAnsi="Arial" w:cs="Arial"/>
          <w:i/>
          <w:sz w:val="16"/>
          <w:szCs w:val="16"/>
        </w:rPr>
        <w:t xml:space="preserve">ervice et tout agissement susceptible de mettre en péril la sécurité ou la disponibilité des serveurs et/ou du réseau </w:t>
      </w:r>
      <w:r w:rsidR="009B387C" w:rsidRPr="00305820">
        <w:rPr>
          <w:rFonts w:ascii="Arial" w:hAnsi="Arial" w:cs="Arial"/>
          <w:i/>
          <w:sz w:val="16"/>
          <w:szCs w:val="16"/>
        </w:rPr>
        <w:t xml:space="preserve">GVA </w:t>
      </w:r>
      <w:r w:rsidR="00850813" w:rsidRPr="00305820">
        <w:rPr>
          <w:rFonts w:ascii="Arial" w:hAnsi="Arial" w:cs="Arial"/>
          <w:i/>
          <w:sz w:val="16"/>
          <w:szCs w:val="16"/>
        </w:rPr>
        <w:t xml:space="preserve">et/ou de dégrader le </w:t>
      </w:r>
      <w:r w:rsidR="004B27EE" w:rsidRPr="00305820">
        <w:rPr>
          <w:rFonts w:ascii="Arial" w:hAnsi="Arial" w:cs="Arial"/>
          <w:i/>
          <w:sz w:val="16"/>
          <w:szCs w:val="16"/>
        </w:rPr>
        <w:t>S</w:t>
      </w:r>
      <w:r w:rsidR="001E2D93" w:rsidRPr="00305820">
        <w:rPr>
          <w:rFonts w:ascii="Arial" w:hAnsi="Arial" w:cs="Arial"/>
          <w:i/>
          <w:sz w:val="16"/>
          <w:szCs w:val="16"/>
        </w:rPr>
        <w:t>ervice, par exemple de pratiquer la communication en masse de messages électroniques non sollicités (SPAM) ou à des fins de piratage.</w:t>
      </w:r>
      <w:r w:rsidR="00FB1B84" w:rsidRPr="00305820">
        <w:rPr>
          <w:rFonts w:ascii="Arial" w:hAnsi="Arial" w:cs="Arial"/>
        </w:rPr>
        <w:t xml:space="preserve"> </w:t>
      </w:r>
      <w:r w:rsidR="00FB1B84" w:rsidRPr="00305820">
        <w:rPr>
          <w:rFonts w:ascii="Arial" w:hAnsi="Arial" w:cs="Arial"/>
          <w:i/>
          <w:sz w:val="16"/>
          <w:szCs w:val="16"/>
        </w:rPr>
        <w:t xml:space="preserve">De manière plus précise, constitue une utilisation abusive du </w:t>
      </w:r>
      <w:r w:rsidR="00BA39F5" w:rsidRPr="00305820">
        <w:rPr>
          <w:rFonts w:ascii="Arial" w:hAnsi="Arial" w:cs="Arial"/>
          <w:i/>
          <w:sz w:val="16"/>
          <w:szCs w:val="16"/>
        </w:rPr>
        <w:t>S</w:t>
      </w:r>
      <w:r w:rsidR="00FB1B84" w:rsidRPr="00305820">
        <w:rPr>
          <w:rFonts w:ascii="Arial" w:hAnsi="Arial" w:cs="Arial"/>
          <w:i/>
          <w:sz w:val="16"/>
          <w:szCs w:val="16"/>
        </w:rPr>
        <w:t xml:space="preserve">ervice toute utilisation ayant pour conséquence de réduire ou empêcher les usages résidentiels normaux des services </w:t>
      </w:r>
      <w:r w:rsidR="00327616" w:rsidRPr="00305820">
        <w:rPr>
          <w:rFonts w:ascii="Arial" w:hAnsi="Arial" w:cs="Arial"/>
          <w:i/>
          <w:sz w:val="16"/>
          <w:szCs w:val="16"/>
        </w:rPr>
        <w:t xml:space="preserve">fournis par GVA </w:t>
      </w:r>
      <w:r w:rsidR="00FB1B84" w:rsidRPr="00305820">
        <w:rPr>
          <w:rFonts w:ascii="Arial" w:hAnsi="Arial" w:cs="Arial"/>
          <w:i/>
          <w:sz w:val="16"/>
          <w:szCs w:val="16"/>
        </w:rPr>
        <w:t xml:space="preserve">ou susceptibles de nuire à leur qualité technique ou la sécurité globale des services, ou d’utiliser le </w:t>
      </w:r>
      <w:r w:rsidR="004B27EE" w:rsidRPr="00305820">
        <w:rPr>
          <w:rFonts w:ascii="Arial" w:hAnsi="Arial" w:cs="Arial"/>
          <w:i/>
          <w:sz w:val="16"/>
          <w:szCs w:val="16"/>
        </w:rPr>
        <w:t>S</w:t>
      </w:r>
      <w:r w:rsidR="00FB1B84" w:rsidRPr="00305820">
        <w:rPr>
          <w:rFonts w:ascii="Arial" w:hAnsi="Arial" w:cs="Arial"/>
          <w:i/>
          <w:sz w:val="16"/>
          <w:szCs w:val="16"/>
        </w:rPr>
        <w:t>ervice à d’autres fins que pour des usages résidentiels</w:t>
      </w:r>
      <w:r w:rsidR="008C499B" w:rsidRPr="00305820">
        <w:rPr>
          <w:rFonts w:ascii="Arial" w:hAnsi="Arial" w:cs="Arial"/>
          <w:i/>
          <w:sz w:val="16"/>
          <w:szCs w:val="16"/>
        </w:rPr>
        <w:t xml:space="preserve">. </w:t>
      </w:r>
      <w:r w:rsidR="00FB1B84" w:rsidRPr="00305820">
        <w:rPr>
          <w:rFonts w:ascii="Arial" w:hAnsi="Arial" w:cs="Arial"/>
          <w:i/>
          <w:sz w:val="16"/>
          <w:szCs w:val="16"/>
        </w:rPr>
        <w:t xml:space="preserve">Un usage abusif est caractérisé par rapport aux usages moyens constatés sur le </w:t>
      </w:r>
      <w:r w:rsidR="00327616" w:rsidRPr="00305820">
        <w:rPr>
          <w:rFonts w:ascii="Arial" w:hAnsi="Arial" w:cs="Arial"/>
          <w:i/>
          <w:sz w:val="16"/>
          <w:szCs w:val="16"/>
        </w:rPr>
        <w:t>S</w:t>
      </w:r>
      <w:r w:rsidR="00FB1B84" w:rsidRPr="00305820">
        <w:rPr>
          <w:rFonts w:ascii="Arial" w:hAnsi="Arial" w:cs="Arial"/>
          <w:i/>
          <w:sz w:val="16"/>
          <w:szCs w:val="16"/>
        </w:rPr>
        <w:t xml:space="preserve">ervice, ou </w:t>
      </w:r>
      <w:r w:rsidR="004B27EE" w:rsidRPr="00305820">
        <w:rPr>
          <w:rFonts w:ascii="Arial" w:hAnsi="Arial" w:cs="Arial"/>
          <w:i/>
          <w:sz w:val="16"/>
          <w:szCs w:val="16"/>
        </w:rPr>
        <w:t>par</w:t>
      </w:r>
      <w:r w:rsidR="00FB1B84" w:rsidRPr="00305820">
        <w:rPr>
          <w:rFonts w:ascii="Arial" w:hAnsi="Arial" w:cs="Arial"/>
          <w:i/>
          <w:sz w:val="16"/>
          <w:szCs w:val="16"/>
        </w:rPr>
        <w:t xml:space="preserve"> un usage détourné du </w:t>
      </w:r>
      <w:r w:rsidR="004B27EE" w:rsidRPr="00305820">
        <w:rPr>
          <w:rFonts w:ascii="Arial" w:hAnsi="Arial" w:cs="Arial"/>
          <w:i/>
          <w:sz w:val="16"/>
          <w:szCs w:val="16"/>
        </w:rPr>
        <w:t>S</w:t>
      </w:r>
      <w:r w:rsidR="00FB1B84" w:rsidRPr="00305820">
        <w:rPr>
          <w:rFonts w:ascii="Arial" w:hAnsi="Arial" w:cs="Arial"/>
          <w:i/>
          <w:sz w:val="16"/>
          <w:szCs w:val="16"/>
        </w:rPr>
        <w:t xml:space="preserve">ervice, ou </w:t>
      </w:r>
      <w:r w:rsidR="004B27EE" w:rsidRPr="00305820">
        <w:rPr>
          <w:rFonts w:ascii="Arial" w:hAnsi="Arial" w:cs="Arial"/>
          <w:i/>
          <w:sz w:val="16"/>
          <w:szCs w:val="16"/>
        </w:rPr>
        <w:t xml:space="preserve">par </w:t>
      </w:r>
      <w:r w:rsidR="00FB1B84" w:rsidRPr="00305820">
        <w:rPr>
          <w:rFonts w:ascii="Arial" w:hAnsi="Arial" w:cs="Arial"/>
          <w:i/>
          <w:sz w:val="16"/>
          <w:szCs w:val="16"/>
        </w:rPr>
        <w:t xml:space="preserve">l’utilisation du </w:t>
      </w:r>
      <w:r w:rsidR="004B27EE" w:rsidRPr="00305820">
        <w:rPr>
          <w:rFonts w:ascii="Arial" w:hAnsi="Arial" w:cs="Arial"/>
          <w:i/>
          <w:sz w:val="16"/>
          <w:szCs w:val="16"/>
        </w:rPr>
        <w:t>S</w:t>
      </w:r>
      <w:r w:rsidR="00FB1B84" w:rsidRPr="00305820">
        <w:rPr>
          <w:rFonts w:ascii="Arial" w:hAnsi="Arial" w:cs="Arial"/>
          <w:i/>
          <w:sz w:val="16"/>
          <w:szCs w:val="16"/>
        </w:rPr>
        <w:t>ervice comme solution de stockage</w:t>
      </w:r>
      <w:r w:rsidR="004B27EE" w:rsidRPr="00305820">
        <w:rPr>
          <w:rFonts w:ascii="Arial" w:hAnsi="Arial" w:cs="Arial"/>
          <w:i/>
          <w:sz w:val="16"/>
          <w:szCs w:val="16"/>
        </w:rPr>
        <w:t>.</w:t>
      </w:r>
      <w:r w:rsidR="003825BE" w:rsidRPr="00305820">
        <w:rPr>
          <w:rFonts w:ascii="Arial" w:hAnsi="Arial" w:cs="Arial"/>
          <w:i/>
          <w:sz w:val="16"/>
          <w:szCs w:val="16"/>
        </w:rPr>
        <w:t xml:space="preserve"> </w:t>
      </w:r>
      <w:r w:rsidR="009B387C" w:rsidRPr="00305820">
        <w:rPr>
          <w:rFonts w:ascii="Arial" w:hAnsi="Arial" w:cs="Arial"/>
          <w:i/>
          <w:sz w:val="16"/>
          <w:szCs w:val="16"/>
        </w:rPr>
        <w:t>GVA</w:t>
      </w:r>
      <w:r w:rsidR="00FB1B84" w:rsidRPr="00305820">
        <w:rPr>
          <w:rFonts w:ascii="Arial" w:hAnsi="Arial" w:cs="Arial"/>
          <w:i/>
          <w:sz w:val="16"/>
          <w:szCs w:val="16"/>
        </w:rPr>
        <w:t>, dès lors qu’elle a connaissance d’un comportement abusif de l’Abonné</w:t>
      </w:r>
      <w:r w:rsidR="004B27EE" w:rsidRPr="00305820">
        <w:rPr>
          <w:rFonts w:ascii="Arial" w:hAnsi="Arial" w:cs="Arial"/>
          <w:i/>
          <w:sz w:val="16"/>
          <w:szCs w:val="16"/>
        </w:rPr>
        <w:t>,</w:t>
      </w:r>
      <w:r w:rsidR="00FB1B84" w:rsidRPr="00305820">
        <w:rPr>
          <w:rFonts w:ascii="Arial" w:hAnsi="Arial" w:cs="Arial"/>
          <w:i/>
          <w:sz w:val="16"/>
          <w:szCs w:val="16"/>
        </w:rPr>
        <w:t xml:space="preserve"> se réserve le droit de prendre toutes les mesures nécessaires afin de faire cesser un tel comportement ceci afin notamment de permettre un usage normal </w:t>
      </w:r>
      <w:r w:rsidR="004B27EE" w:rsidRPr="00305820">
        <w:rPr>
          <w:rFonts w:ascii="Arial" w:hAnsi="Arial" w:cs="Arial"/>
          <w:i/>
          <w:sz w:val="16"/>
          <w:szCs w:val="16"/>
        </w:rPr>
        <w:t>des services par ses</w:t>
      </w:r>
      <w:r w:rsidR="00FB1B84" w:rsidRPr="00305820">
        <w:rPr>
          <w:rFonts w:ascii="Arial" w:hAnsi="Arial" w:cs="Arial"/>
          <w:i/>
          <w:sz w:val="16"/>
          <w:szCs w:val="16"/>
        </w:rPr>
        <w:t xml:space="preserve"> autres clients et d’éviter toute perturbation sur le</w:t>
      </w:r>
      <w:r w:rsidR="004B27EE" w:rsidRPr="00305820">
        <w:rPr>
          <w:rFonts w:ascii="Arial" w:hAnsi="Arial" w:cs="Arial"/>
          <w:i/>
          <w:sz w:val="16"/>
          <w:szCs w:val="16"/>
        </w:rPr>
        <w:t>s</w:t>
      </w:r>
      <w:r w:rsidR="00FB1B84" w:rsidRPr="00305820">
        <w:rPr>
          <w:rFonts w:ascii="Arial" w:hAnsi="Arial" w:cs="Arial"/>
          <w:i/>
          <w:sz w:val="16"/>
          <w:szCs w:val="16"/>
        </w:rPr>
        <w:t xml:space="preserve"> service</w:t>
      </w:r>
      <w:r w:rsidR="004B27EE" w:rsidRPr="00305820">
        <w:rPr>
          <w:rFonts w:ascii="Arial" w:hAnsi="Arial" w:cs="Arial"/>
          <w:i/>
          <w:sz w:val="16"/>
          <w:szCs w:val="16"/>
        </w:rPr>
        <w:t>s</w:t>
      </w:r>
      <w:r w:rsidR="00FB1B84" w:rsidRPr="00305820">
        <w:rPr>
          <w:rFonts w:ascii="Arial" w:hAnsi="Arial" w:cs="Arial"/>
          <w:i/>
          <w:sz w:val="16"/>
          <w:szCs w:val="16"/>
        </w:rPr>
        <w:t xml:space="preserve">. </w:t>
      </w:r>
      <w:r w:rsidR="00E52D77" w:rsidRPr="00305820">
        <w:rPr>
          <w:rFonts w:ascii="Arial" w:hAnsi="Arial" w:cs="Arial"/>
          <w:i/>
          <w:sz w:val="16"/>
          <w:szCs w:val="16"/>
        </w:rPr>
        <w:t>A</w:t>
      </w:r>
      <w:r w:rsidR="009C061A" w:rsidRPr="00305820">
        <w:rPr>
          <w:rFonts w:ascii="Arial" w:hAnsi="Arial" w:cs="Arial"/>
          <w:i/>
          <w:sz w:val="16"/>
          <w:szCs w:val="16"/>
        </w:rPr>
        <w:t>u-delà de 1</w:t>
      </w:r>
      <w:r w:rsidR="00A60CBF" w:rsidRPr="00305820">
        <w:rPr>
          <w:rFonts w:ascii="Arial" w:hAnsi="Arial" w:cs="Arial"/>
          <w:i/>
          <w:sz w:val="16"/>
          <w:szCs w:val="16"/>
        </w:rPr>
        <w:t>.</w:t>
      </w:r>
      <w:r w:rsidR="009C061A" w:rsidRPr="00305820">
        <w:rPr>
          <w:rFonts w:ascii="Arial" w:hAnsi="Arial" w:cs="Arial"/>
          <w:i/>
          <w:sz w:val="16"/>
          <w:szCs w:val="16"/>
        </w:rPr>
        <w:t>00</w:t>
      </w:r>
      <w:r w:rsidR="00A60CBF" w:rsidRPr="00305820">
        <w:rPr>
          <w:rFonts w:ascii="Arial" w:hAnsi="Arial" w:cs="Arial"/>
          <w:i/>
          <w:sz w:val="16"/>
          <w:szCs w:val="16"/>
        </w:rPr>
        <w:t>0</w:t>
      </w:r>
      <w:r w:rsidR="009C061A" w:rsidRPr="00305820">
        <w:rPr>
          <w:rFonts w:ascii="Arial" w:hAnsi="Arial" w:cs="Arial"/>
          <w:i/>
          <w:sz w:val="16"/>
          <w:szCs w:val="16"/>
        </w:rPr>
        <w:t xml:space="preserve">Go/mois de téléchargement, GVA se réserve le droit </w:t>
      </w:r>
      <w:r w:rsidR="00FB1B84" w:rsidRPr="00305820">
        <w:rPr>
          <w:rFonts w:ascii="Arial" w:hAnsi="Arial" w:cs="Arial"/>
          <w:i/>
          <w:sz w:val="16"/>
          <w:szCs w:val="16"/>
        </w:rPr>
        <w:t xml:space="preserve">de </w:t>
      </w:r>
      <w:r w:rsidR="009B387C" w:rsidRPr="00305820">
        <w:rPr>
          <w:rFonts w:ascii="Arial" w:hAnsi="Arial" w:cs="Arial"/>
          <w:i/>
          <w:sz w:val="16"/>
          <w:szCs w:val="16"/>
        </w:rPr>
        <w:t xml:space="preserve">réduire le </w:t>
      </w:r>
      <w:r w:rsidR="00515237" w:rsidRPr="00305820">
        <w:rPr>
          <w:rFonts w:ascii="Arial" w:hAnsi="Arial" w:cs="Arial"/>
          <w:i/>
          <w:sz w:val="16"/>
          <w:szCs w:val="16"/>
        </w:rPr>
        <w:t>D</w:t>
      </w:r>
      <w:r w:rsidR="009B387C" w:rsidRPr="00305820">
        <w:rPr>
          <w:rFonts w:ascii="Arial" w:hAnsi="Arial" w:cs="Arial"/>
          <w:i/>
          <w:sz w:val="16"/>
          <w:szCs w:val="16"/>
        </w:rPr>
        <w:t xml:space="preserve">ébit descendant et montant de </w:t>
      </w:r>
      <w:r w:rsidR="003825BE" w:rsidRPr="00305820">
        <w:rPr>
          <w:rFonts w:ascii="Arial" w:hAnsi="Arial" w:cs="Arial"/>
          <w:i/>
          <w:sz w:val="16"/>
          <w:szCs w:val="16"/>
        </w:rPr>
        <w:t>l’Abonné jusqu’à</w:t>
      </w:r>
      <w:r w:rsidR="00FB1B84" w:rsidRPr="00305820">
        <w:rPr>
          <w:rFonts w:ascii="Arial" w:hAnsi="Arial" w:cs="Arial"/>
          <w:i/>
          <w:sz w:val="16"/>
          <w:szCs w:val="16"/>
        </w:rPr>
        <w:t xml:space="preserve"> la date de facturation suivante</w:t>
      </w:r>
      <w:r w:rsidR="00617928" w:rsidRPr="00305820">
        <w:rPr>
          <w:rFonts w:ascii="Arial" w:hAnsi="Arial" w:cs="Arial"/>
          <w:i/>
          <w:sz w:val="16"/>
          <w:szCs w:val="16"/>
        </w:rPr>
        <w:t xml:space="preserve"> à un débit maximal de 1 Mbps</w:t>
      </w:r>
      <w:r w:rsidR="009C061A" w:rsidRPr="00305820">
        <w:rPr>
          <w:rFonts w:ascii="Arial" w:hAnsi="Arial" w:cs="Arial"/>
          <w:i/>
          <w:sz w:val="16"/>
          <w:szCs w:val="16"/>
        </w:rPr>
        <w:t xml:space="preserve"> pour permettre à tous les </w:t>
      </w:r>
      <w:r w:rsidR="00C46B4A" w:rsidRPr="00305820">
        <w:rPr>
          <w:rFonts w:ascii="Arial" w:hAnsi="Arial" w:cs="Arial"/>
          <w:i/>
          <w:sz w:val="16"/>
          <w:szCs w:val="16"/>
        </w:rPr>
        <w:t>A</w:t>
      </w:r>
      <w:r w:rsidR="009C061A" w:rsidRPr="00305820">
        <w:rPr>
          <w:rFonts w:ascii="Arial" w:hAnsi="Arial" w:cs="Arial"/>
          <w:i/>
          <w:sz w:val="16"/>
          <w:szCs w:val="16"/>
        </w:rPr>
        <w:t>bonnés l’accès dans des conditions optimales</w:t>
      </w:r>
      <w:r w:rsidR="00FB1B84" w:rsidRPr="00305820">
        <w:rPr>
          <w:rFonts w:ascii="Arial" w:hAnsi="Arial" w:cs="Arial"/>
          <w:i/>
          <w:sz w:val="16"/>
          <w:szCs w:val="16"/>
        </w:rPr>
        <w:t>.</w:t>
      </w:r>
    </w:p>
    <w:p w14:paraId="5020DC2E" w14:textId="47260424" w:rsidR="001E2D93" w:rsidRPr="00305820" w:rsidRDefault="005555F5" w:rsidP="005555F5">
      <w:pPr>
        <w:spacing w:after="60" w:line="240" w:lineRule="auto"/>
        <w:jc w:val="both"/>
        <w:rPr>
          <w:rFonts w:ascii="Arial" w:hAnsi="Arial" w:cs="Arial"/>
          <w:i/>
          <w:sz w:val="16"/>
          <w:szCs w:val="16"/>
        </w:rPr>
      </w:pPr>
      <w:r w:rsidRPr="00305820">
        <w:rPr>
          <w:rFonts w:ascii="Arial" w:hAnsi="Arial" w:cs="Arial"/>
          <w:i/>
          <w:sz w:val="16"/>
          <w:szCs w:val="16"/>
        </w:rPr>
        <w:t>5.</w:t>
      </w:r>
      <w:r w:rsidR="0007302C" w:rsidRPr="00305820">
        <w:rPr>
          <w:rFonts w:ascii="Arial" w:hAnsi="Arial" w:cs="Arial"/>
          <w:i/>
          <w:sz w:val="16"/>
          <w:szCs w:val="16"/>
        </w:rPr>
        <w:t>4</w:t>
      </w:r>
      <w:r w:rsidRPr="00305820">
        <w:rPr>
          <w:rFonts w:ascii="Arial" w:hAnsi="Arial" w:cs="Arial"/>
        </w:rPr>
        <w:t xml:space="preserve"> </w:t>
      </w:r>
      <w:r w:rsidRPr="00305820">
        <w:rPr>
          <w:rFonts w:ascii="Arial" w:hAnsi="Arial" w:cs="Arial"/>
          <w:i/>
          <w:sz w:val="16"/>
          <w:szCs w:val="16"/>
        </w:rPr>
        <w:t xml:space="preserve">L’Abonné est seul responsable des dommages directs ou indirects, matériels ou immatériels, causés à </w:t>
      </w:r>
      <w:r w:rsidR="00617928" w:rsidRPr="00305820">
        <w:rPr>
          <w:rFonts w:ascii="Arial" w:hAnsi="Arial" w:cs="Arial"/>
          <w:i/>
          <w:sz w:val="16"/>
          <w:szCs w:val="16"/>
        </w:rPr>
        <w:t xml:space="preserve">GVA </w:t>
      </w:r>
      <w:r w:rsidR="0056534F" w:rsidRPr="00305820">
        <w:rPr>
          <w:rFonts w:ascii="Arial" w:hAnsi="Arial" w:cs="Arial"/>
          <w:i/>
          <w:sz w:val="16"/>
          <w:szCs w:val="16"/>
        </w:rPr>
        <w:t>du fait de l'utilisation du Service</w:t>
      </w:r>
      <w:r w:rsidR="0056534F" w:rsidRPr="00305820" w:rsidDel="00C24EBA">
        <w:rPr>
          <w:rFonts w:ascii="Arial" w:hAnsi="Arial" w:cs="Arial"/>
          <w:i/>
          <w:sz w:val="16"/>
          <w:szCs w:val="16"/>
        </w:rPr>
        <w:t xml:space="preserve"> </w:t>
      </w:r>
      <w:r w:rsidRPr="00305820">
        <w:rPr>
          <w:rFonts w:ascii="Arial" w:hAnsi="Arial" w:cs="Arial"/>
          <w:i/>
          <w:sz w:val="16"/>
          <w:szCs w:val="16"/>
        </w:rPr>
        <w:t xml:space="preserve">par lui-même ou par </w:t>
      </w:r>
      <w:r w:rsidR="0056534F" w:rsidRPr="00305820">
        <w:rPr>
          <w:rFonts w:ascii="Arial" w:hAnsi="Arial" w:cs="Arial"/>
          <w:i/>
          <w:sz w:val="16"/>
          <w:szCs w:val="16"/>
        </w:rPr>
        <w:t xml:space="preserve">toute </w:t>
      </w:r>
      <w:r w:rsidRPr="00305820">
        <w:rPr>
          <w:rFonts w:ascii="Arial" w:hAnsi="Arial" w:cs="Arial"/>
          <w:i/>
          <w:sz w:val="16"/>
          <w:szCs w:val="16"/>
        </w:rPr>
        <w:t xml:space="preserve">personne </w:t>
      </w:r>
      <w:r w:rsidR="004B27EE" w:rsidRPr="00305820">
        <w:rPr>
          <w:rFonts w:ascii="Arial" w:hAnsi="Arial" w:cs="Arial"/>
          <w:i/>
          <w:sz w:val="16"/>
          <w:szCs w:val="16"/>
        </w:rPr>
        <w:t>utilisant son Abonnement</w:t>
      </w:r>
      <w:r w:rsidRPr="00305820">
        <w:rPr>
          <w:rFonts w:ascii="Arial" w:hAnsi="Arial" w:cs="Arial"/>
          <w:i/>
          <w:sz w:val="16"/>
          <w:szCs w:val="16"/>
        </w:rPr>
        <w:t xml:space="preserve"> et s'engage à garantir </w:t>
      </w:r>
      <w:r w:rsidR="00617928" w:rsidRPr="00305820">
        <w:rPr>
          <w:rFonts w:ascii="Arial" w:hAnsi="Arial" w:cs="Arial"/>
          <w:i/>
          <w:sz w:val="16"/>
          <w:szCs w:val="16"/>
        </w:rPr>
        <w:t xml:space="preserve">GVA </w:t>
      </w:r>
      <w:r w:rsidRPr="00305820">
        <w:rPr>
          <w:rFonts w:ascii="Arial" w:hAnsi="Arial" w:cs="Arial"/>
          <w:i/>
          <w:sz w:val="16"/>
          <w:szCs w:val="16"/>
        </w:rPr>
        <w:t xml:space="preserve">contre toutes demandes, réclamations ou condamnations dont </w:t>
      </w:r>
      <w:r w:rsidR="00617928" w:rsidRPr="00305820">
        <w:rPr>
          <w:rFonts w:ascii="Arial" w:hAnsi="Arial" w:cs="Arial"/>
          <w:i/>
          <w:sz w:val="16"/>
          <w:szCs w:val="16"/>
        </w:rPr>
        <w:t xml:space="preserve">GVA </w:t>
      </w:r>
      <w:r w:rsidRPr="00305820">
        <w:rPr>
          <w:rFonts w:ascii="Arial" w:hAnsi="Arial" w:cs="Arial"/>
          <w:i/>
          <w:sz w:val="16"/>
          <w:szCs w:val="16"/>
        </w:rPr>
        <w:t xml:space="preserve">pourrait faire </w:t>
      </w:r>
      <w:r w:rsidRPr="00305820">
        <w:rPr>
          <w:rFonts w:ascii="Arial" w:hAnsi="Arial" w:cs="Arial"/>
          <w:i/>
          <w:sz w:val="16"/>
          <w:szCs w:val="16"/>
        </w:rPr>
        <w:t xml:space="preserve">l’objet, dès lors que celles-ci auraient pour cause l'utilisation </w:t>
      </w:r>
      <w:r w:rsidR="00644A7A" w:rsidRPr="00305820">
        <w:rPr>
          <w:rFonts w:ascii="Arial" w:hAnsi="Arial" w:cs="Arial"/>
          <w:i/>
          <w:sz w:val="16"/>
          <w:szCs w:val="16"/>
        </w:rPr>
        <w:t xml:space="preserve">du Service </w:t>
      </w:r>
      <w:r w:rsidRPr="00305820">
        <w:rPr>
          <w:rFonts w:ascii="Arial" w:hAnsi="Arial" w:cs="Arial"/>
          <w:i/>
          <w:sz w:val="16"/>
          <w:szCs w:val="16"/>
        </w:rPr>
        <w:t xml:space="preserve">par l'Abonné ou </w:t>
      </w:r>
      <w:r w:rsidR="0056534F" w:rsidRPr="00305820">
        <w:rPr>
          <w:rFonts w:ascii="Arial" w:hAnsi="Arial" w:cs="Arial"/>
          <w:i/>
          <w:sz w:val="16"/>
          <w:szCs w:val="16"/>
        </w:rPr>
        <w:t xml:space="preserve">toute </w:t>
      </w:r>
      <w:r w:rsidRPr="00305820">
        <w:rPr>
          <w:rFonts w:ascii="Arial" w:hAnsi="Arial" w:cs="Arial"/>
          <w:i/>
          <w:sz w:val="16"/>
          <w:szCs w:val="16"/>
        </w:rPr>
        <w:t xml:space="preserve">personne </w:t>
      </w:r>
      <w:r w:rsidR="004B27EE" w:rsidRPr="00305820">
        <w:rPr>
          <w:rFonts w:ascii="Arial" w:hAnsi="Arial" w:cs="Arial"/>
          <w:i/>
          <w:sz w:val="16"/>
          <w:szCs w:val="16"/>
        </w:rPr>
        <w:t>utilisant son Abonnement</w:t>
      </w:r>
      <w:r w:rsidRPr="00305820">
        <w:rPr>
          <w:rFonts w:ascii="Arial" w:hAnsi="Arial" w:cs="Arial"/>
          <w:i/>
          <w:sz w:val="16"/>
          <w:szCs w:val="16"/>
        </w:rPr>
        <w:t>.</w:t>
      </w:r>
    </w:p>
    <w:p w14:paraId="17AB9F8A" w14:textId="77777777" w:rsidR="00F075D0" w:rsidRPr="00305820" w:rsidRDefault="00F075D0" w:rsidP="00844B42">
      <w:pPr>
        <w:spacing w:after="0" w:line="240" w:lineRule="auto"/>
        <w:jc w:val="both"/>
        <w:rPr>
          <w:rFonts w:ascii="Arial" w:hAnsi="Arial" w:cs="Arial"/>
          <w:i/>
          <w:sz w:val="16"/>
          <w:szCs w:val="16"/>
        </w:rPr>
      </w:pPr>
    </w:p>
    <w:p w14:paraId="2E1427E8" w14:textId="2DB70D55" w:rsidR="001E2D93" w:rsidRPr="00305820" w:rsidRDefault="00F6219B" w:rsidP="00325015">
      <w:pPr>
        <w:keepNext/>
        <w:spacing w:after="0" w:line="240" w:lineRule="auto"/>
        <w:jc w:val="both"/>
        <w:rPr>
          <w:rFonts w:ascii="Arial" w:hAnsi="Arial" w:cs="Arial"/>
          <w:b/>
          <w:i/>
          <w:sz w:val="16"/>
          <w:szCs w:val="16"/>
        </w:rPr>
      </w:pPr>
      <w:r w:rsidRPr="00305820">
        <w:rPr>
          <w:rFonts w:ascii="Arial" w:hAnsi="Arial" w:cs="Arial"/>
          <w:b/>
          <w:i/>
          <w:sz w:val="16"/>
          <w:szCs w:val="16"/>
        </w:rPr>
        <w:t>Article 6</w:t>
      </w:r>
      <w:r w:rsidR="001E2D93" w:rsidRPr="00305820">
        <w:rPr>
          <w:rFonts w:ascii="Arial" w:hAnsi="Arial" w:cs="Arial"/>
          <w:b/>
          <w:i/>
          <w:sz w:val="16"/>
          <w:szCs w:val="16"/>
        </w:rPr>
        <w:t xml:space="preserve"> : DESCRIPTION ET ACCES AU </w:t>
      </w:r>
      <w:r w:rsidR="00EE7603" w:rsidRPr="00305820">
        <w:rPr>
          <w:rFonts w:ascii="Arial" w:hAnsi="Arial" w:cs="Arial"/>
          <w:b/>
          <w:i/>
          <w:sz w:val="16"/>
          <w:szCs w:val="16"/>
        </w:rPr>
        <w:t>S</w:t>
      </w:r>
      <w:r w:rsidR="001E2D93" w:rsidRPr="00305820">
        <w:rPr>
          <w:rFonts w:ascii="Arial" w:hAnsi="Arial" w:cs="Arial"/>
          <w:b/>
          <w:i/>
          <w:sz w:val="16"/>
          <w:szCs w:val="16"/>
        </w:rPr>
        <w:t>ERVICE CANALBOX INTERNET</w:t>
      </w:r>
    </w:p>
    <w:p w14:paraId="1976B42B" w14:textId="77777777" w:rsidR="005D04BA" w:rsidRPr="00305820" w:rsidRDefault="005D04BA" w:rsidP="00DD03FC">
      <w:pPr>
        <w:keepNext/>
        <w:spacing w:after="0" w:line="240" w:lineRule="auto"/>
        <w:jc w:val="both"/>
        <w:rPr>
          <w:rFonts w:ascii="Arial" w:hAnsi="Arial" w:cs="Arial"/>
          <w:b/>
          <w:i/>
          <w:sz w:val="16"/>
          <w:szCs w:val="16"/>
        </w:rPr>
      </w:pPr>
    </w:p>
    <w:p w14:paraId="293B8D83" w14:textId="5F666E75" w:rsidR="006159B6" w:rsidRPr="00305820" w:rsidRDefault="00AA390B" w:rsidP="00305820">
      <w:pPr>
        <w:keepNext/>
        <w:spacing w:after="0" w:line="240" w:lineRule="auto"/>
        <w:jc w:val="both"/>
        <w:rPr>
          <w:rFonts w:ascii="Arial" w:hAnsi="Arial" w:cs="Arial"/>
          <w:i/>
          <w:sz w:val="16"/>
          <w:szCs w:val="16"/>
        </w:rPr>
      </w:pPr>
      <w:r w:rsidRPr="00305820">
        <w:rPr>
          <w:rFonts w:ascii="Arial" w:hAnsi="Arial" w:cs="Arial"/>
          <w:i/>
          <w:sz w:val="16"/>
          <w:szCs w:val="16"/>
        </w:rPr>
        <w:t xml:space="preserve">6.1 </w:t>
      </w:r>
      <w:r w:rsidR="001E2D93" w:rsidRPr="00305820">
        <w:rPr>
          <w:rFonts w:ascii="Arial" w:hAnsi="Arial" w:cs="Arial"/>
          <w:i/>
          <w:sz w:val="16"/>
          <w:szCs w:val="16"/>
        </w:rPr>
        <w:t xml:space="preserve">L’Offre CANALBOX INTERNET est une offre qui permet aux </w:t>
      </w:r>
      <w:r w:rsidR="00C46B4A" w:rsidRPr="00305820">
        <w:rPr>
          <w:rFonts w:ascii="Arial" w:hAnsi="Arial" w:cs="Arial"/>
          <w:i/>
          <w:sz w:val="16"/>
          <w:szCs w:val="16"/>
        </w:rPr>
        <w:t>A</w:t>
      </w:r>
      <w:r w:rsidR="001E2D93" w:rsidRPr="00305820">
        <w:rPr>
          <w:rFonts w:ascii="Arial" w:hAnsi="Arial" w:cs="Arial"/>
          <w:i/>
          <w:sz w:val="16"/>
          <w:szCs w:val="16"/>
        </w:rPr>
        <w:t xml:space="preserve">bonnés d’avoir accès à </w:t>
      </w:r>
      <w:r w:rsidR="004B27EE" w:rsidRPr="00305820">
        <w:rPr>
          <w:rFonts w:ascii="Arial" w:hAnsi="Arial" w:cs="Arial"/>
          <w:i/>
          <w:sz w:val="16"/>
          <w:szCs w:val="16"/>
        </w:rPr>
        <w:t>I</w:t>
      </w:r>
      <w:r w:rsidR="001E2D93" w:rsidRPr="00305820">
        <w:rPr>
          <w:rFonts w:ascii="Arial" w:hAnsi="Arial" w:cs="Arial"/>
          <w:i/>
          <w:sz w:val="16"/>
          <w:szCs w:val="16"/>
        </w:rPr>
        <w:t>nternet à domicile ave</w:t>
      </w:r>
      <w:r w:rsidRPr="00305820">
        <w:rPr>
          <w:rFonts w:ascii="Arial" w:hAnsi="Arial" w:cs="Arial"/>
          <w:i/>
          <w:sz w:val="16"/>
          <w:szCs w:val="16"/>
        </w:rPr>
        <w:t xml:space="preserve">c une technologie </w:t>
      </w:r>
      <w:r w:rsidR="00617928" w:rsidRPr="00305820">
        <w:rPr>
          <w:rFonts w:ascii="Arial" w:hAnsi="Arial" w:cs="Arial"/>
          <w:i/>
          <w:sz w:val="16"/>
          <w:szCs w:val="16"/>
        </w:rPr>
        <w:t>de fibre optique jusqu’au domicile</w:t>
      </w:r>
      <w:r w:rsidRPr="00305820">
        <w:rPr>
          <w:rFonts w:ascii="Arial" w:hAnsi="Arial" w:cs="Arial"/>
          <w:i/>
          <w:sz w:val="16"/>
          <w:szCs w:val="16"/>
        </w:rPr>
        <w:t xml:space="preserve">. </w:t>
      </w:r>
      <w:r w:rsidR="001E2D93" w:rsidRPr="00305820">
        <w:rPr>
          <w:rFonts w:ascii="Arial" w:hAnsi="Arial" w:cs="Arial"/>
          <w:i/>
          <w:sz w:val="16"/>
          <w:szCs w:val="16"/>
        </w:rPr>
        <w:t xml:space="preserve">Le détail de l’Offre est présenté dans la Fiche Tarifaire. </w:t>
      </w:r>
    </w:p>
    <w:p w14:paraId="44F2C197" w14:textId="5CA46174" w:rsidR="00B9301A" w:rsidRPr="00305820" w:rsidRDefault="00B9301A" w:rsidP="00DD03FC">
      <w:pPr>
        <w:spacing w:after="0" w:line="240" w:lineRule="auto"/>
        <w:jc w:val="both"/>
        <w:rPr>
          <w:rFonts w:ascii="Arial" w:hAnsi="Arial" w:cs="Arial"/>
          <w:i/>
          <w:sz w:val="16"/>
          <w:szCs w:val="16"/>
        </w:rPr>
      </w:pPr>
      <w:r w:rsidRPr="00305820">
        <w:rPr>
          <w:rFonts w:ascii="Arial" w:hAnsi="Arial" w:cs="Arial"/>
          <w:i/>
          <w:sz w:val="16"/>
          <w:szCs w:val="16"/>
        </w:rPr>
        <w:t xml:space="preserve">6.2 Préalablement à la souscription au </w:t>
      </w:r>
      <w:r w:rsidR="004B27EE" w:rsidRPr="00305820">
        <w:rPr>
          <w:rFonts w:ascii="Arial" w:hAnsi="Arial" w:cs="Arial"/>
          <w:i/>
          <w:sz w:val="16"/>
          <w:szCs w:val="16"/>
        </w:rPr>
        <w:t>Service</w:t>
      </w:r>
      <w:r w:rsidRPr="00305820">
        <w:rPr>
          <w:rFonts w:ascii="Arial" w:hAnsi="Arial" w:cs="Arial"/>
          <w:i/>
          <w:sz w:val="16"/>
          <w:szCs w:val="16"/>
        </w:rPr>
        <w:t xml:space="preserve">, l’Abonné devra s’assurer qu’il dispose d’un équipement informatique ayant une configuration compatible avec les Equipements nécessaires pour l’accès à l’Offre. </w:t>
      </w:r>
    </w:p>
    <w:p w14:paraId="04A443D8" w14:textId="48BE709E" w:rsidR="00B9301A" w:rsidRPr="00305820" w:rsidRDefault="00B9301A" w:rsidP="00DD03FC">
      <w:pPr>
        <w:spacing w:after="0" w:line="240" w:lineRule="auto"/>
        <w:jc w:val="both"/>
        <w:rPr>
          <w:rFonts w:ascii="Arial" w:hAnsi="Arial" w:cs="Arial"/>
          <w:i/>
          <w:sz w:val="16"/>
          <w:szCs w:val="16"/>
        </w:rPr>
      </w:pPr>
      <w:r w:rsidRPr="00305820">
        <w:rPr>
          <w:rFonts w:ascii="Arial" w:hAnsi="Arial" w:cs="Arial"/>
          <w:i/>
          <w:sz w:val="16"/>
          <w:szCs w:val="16"/>
        </w:rPr>
        <w:t>Des Frais d’installation</w:t>
      </w:r>
      <w:r w:rsidR="004B27EE" w:rsidRPr="00305820">
        <w:rPr>
          <w:rFonts w:ascii="Arial" w:hAnsi="Arial" w:cs="Arial"/>
          <w:i/>
          <w:sz w:val="16"/>
          <w:szCs w:val="16"/>
        </w:rPr>
        <w:t xml:space="preserve"> </w:t>
      </w:r>
      <w:r w:rsidR="004E2F09" w:rsidRPr="00305820">
        <w:rPr>
          <w:rFonts w:ascii="Arial" w:hAnsi="Arial" w:cs="Arial"/>
          <w:i/>
          <w:sz w:val="16"/>
          <w:szCs w:val="16"/>
        </w:rPr>
        <w:t>seront</w:t>
      </w:r>
      <w:r w:rsidRPr="00305820">
        <w:rPr>
          <w:rFonts w:ascii="Arial" w:hAnsi="Arial" w:cs="Arial"/>
          <w:i/>
          <w:sz w:val="16"/>
          <w:szCs w:val="16"/>
        </w:rPr>
        <w:t xml:space="preserve"> facturés au tarif en vigueur</w:t>
      </w:r>
      <w:r w:rsidR="004B27EE" w:rsidRPr="00305820">
        <w:rPr>
          <w:rFonts w:ascii="Arial" w:hAnsi="Arial" w:cs="Arial"/>
          <w:i/>
          <w:sz w:val="16"/>
          <w:szCs w:val="16"/>
        </w:rPr>
        <w:t xml:space="preserve"> indiqué dans la Fiche Tarifaire</w:t>
      </w:r>
      <w:r w:rsidRPr="00305820">
        <w:rPr>
          <w:rFonts w:ascii="Arial" w:hAnsi="Arial" w:cs="Arial"/>
          <w:i/>
          <w:sz w:val="16"/>
          <w:szCs w:val="16"/>
        </w:rPr>
        <w:t>.</w:t>
      </w:r>
    </w:p>
    <w:p w14:paraId="20A55B4D" w14:textId="1476A9EC" w:rsidR="00617928" w:rsidRPr="00305820" w:rsidRDefault="00617928" w:rsidP="00DD03FC">
      <w:pPr>
        <w:spacing w:after="0" w:line="240" w:lineRule="auto"/>
        <w:jc w:val="both"/>
        <w:rPr>
          <w:rFonts w:ascii="Arial" w:hAnsi="Arial" w:cs="Arial"/>
          <w:i/>
          <w:sz w:val="16"/>
          <w:szCs w:val="16"/>
        </w:rPr>
      </w:pPr>
      <w:r w:rsidRPr="00305820">
        <w:rPr>
          <w:rFonts w:ascii="Arial" w:hAnsi="Arial" w:cs="Arial"/>
          <w:i/>
          <w:sz w:val="16"/>
          <w:szCs w:val="16"/>
        </w:rPr>
        <w:t>6.</w:t>
      </w:r>
      <w:r w:rsidR="00B9301A" w:rsidRPr="00305820">
        <w:rPr>
          <w:rFonts w:ascii="Arial" w:hAnsi="Arial" w:cs="Arial"/>
          <w:i/>
          <w:sz w:val="16"/>
          <w:szCs w:val="16"/>
        </w:rPr>
        <w:t>3</w:t>
      </w:r>
      <w:r w:rsidRPr="00305820">
        <w:rPr>
          <w:rFonts w:ascii="Arial" w:hAnsi="Arial" w:cs="Arial"/>
          <w:i/>
          <w:sz w:val="16"/>
          <w:szCs w:val="16"/>
        </w:rPr>
        <w:t xml:space="preserve"> </w:t>
      </w:r>
      <w:r w:rsidR="001E2D93" w:rsidRPr="00305820">
        <w:rPr>
          <w:rFonts w:ascii="Arial" w:hAnsi="Arial" w:cs="Arial"/>
          <w:i/>
          <w:sz w:val="16"/>
          <w:szCs w:val="16"/>
        </w:rPr>
        <w:t xml:space="preserve">La souscription </w:t>
      </w:r>
      <w:r w:rsidR="004B27EE" w:rsidRPr="00305820">
        <w:rPr>
          <w:rFonts w:ascii="Arial" w:hAnsi="Arial" w:cs="Arial"/>
          <w:i/>
          <w:sz w:val="16"/>
          <w:szCs w:val="16"/>
        </w:rPr>
        <w:t>au Service</w:t>
      </w:r>
      <w:r w:rsidR="001E2D93" w:rsidRPr="00305820">
        <w:rPr>
          <w:rFonts w:ascii="Arial" w:hAnsi="Arial" w:cs="Arial"/>
          <w:i/>
          <w:sz w:val="16"/>
          <w:szCs w:val="16"/>
        </w:rPr>
        <w:t xml:space="preserve"> est soumise à des cond</w:t>
      </w:r>
      <w:r w:rsidR="00AA390B" w:rsidRPr="00305820">
        <w:rPr>
          <w:rFonts w:ascii="Arial" w:hAnsi="Arial" w:cs="Arial"/>
          <w:i/>
          <w:sz w:val="16"/>
          <w:szCs w:val="16"/>
        </w:rPr>
        <w:t xml:space="preserve">itions d’éligibilités </w:t>
      </w:r>
      <w:r w:rsidRPr="00305820">
        <w:rPr>
          <w:rFonts w:ascii="Arial" w:hAnsi="Arial" w:cs="Arial"/>
          <w:i/>
          <w:sz w:val="16"/>
          <w:szCs w:val="16"/>
        </w:rPr>
        <w:t xml:space="preserve">techniques </w:t>
      </w:r>
      <w:r w:rsidR="00AA390B" w:rsidRPr="00305820">
        <w:rPr>
          <w:rFonts w:ascii="Arial" w:hAnsi="Arial" w:cs="Arial"/>
          <w:i/>
          <w:sz w:val="16"/>
          <w:szCs w:val="16"/>
        </w:rPr>
        <w:t xml:space="preserve">propres. </w:t>
      </w:r>
      <w:r w:rsidRPr="00305820">
        <w:rPr>
          <w:rFonts w:ascii="Arial" w:hAnsi="Arial" w:cs="Arial"/>
          <w:i/>
          <w:sz w:val="16"/>
          <w:szCs w:val="16"/>
        </w:rPr>
        <w:t xml:space="preserve">Le domicile doit se situer dans </w:t>
      </w:r>
      <w:r w:rsidR="00D858E4" w:rsidRPr="00305820">
        <w:rPr>
          <w:rFonts w:ascii="Arial" w:hAnsi="Arial" w:cs="Arial"/>
          <w:i/>
          <w:sz w:val="16"/>
          <w:szCs w:val="16"/>
        </w:rPr>
        <w:t xml:space="preserve">la </w:t>
      </w:r>
      <w:r w:rsidR="00871077" w:rsidRPr="00305820">
        <w:rPr>
          <w:rFonts w:ascii="Arial" w:hAnsi="Arial" w:cs="Arial"/>
          <w:i/>
          <w:sz w:val="16"/>
          <w:szCs w:val="16"/>
        </w:rPr>
        <w:t>Z</w:t>
      </w:r>
      <w:r w:rsidRPr="00305820">
        <w:rPr>
          <w:rFonts w:ascii="Arial" w:hAnsi="Arial" w:cs="Arial"/>
          <w:i/>
          <w:sz w:val="16"/>
          <w:szCs w:val="16"/>
        </w:rPr>
        <w:t xml:space="preserve">one de couverture du réseau fibre optique de GVA. </w:t>
      </w:r>
    </w:p>
    <w:p w14:paraId="564BC0A7" w14:textId="63063002" w:rsidR="001E2D93" w:rsidRPr="00305820" w:rsidRDefault="00B9301A" w:rsidP="00DD03FC">
      <w:pPr>
        <w:spacing w:after="0" w:line="240" w:lineRule="auto"/>
        <w:jc w:val="both"/>
        <w:rPr>
          <w:rFonts w:ascii="Arial" w:hAnsi="Arial" w:cs="Arial"/>
          <w:i/>
          <w:sz w:val="16"/>
          <w:szCs w:val="16"/>
        </w:rPr>
      </w:pPr>
      <w:r w:rsidRPr="00305820">
        <w:rPr>
          <w:rFonts w:ascii="Arial" w:hAnsi="Arial" w:cs="Arial"/>
          <w:i/>
          <w:sz w:val="16"/>
          <w:szCs w:val="16"/>
        </w:rPr>
        <w:t>6.4</w:t>
      </w:r>
      <w:r w:rsidR="00544CD7" w:rsidRPr="00305820">
        <w:rPr>
          <w:rFonts w:ascii="Arial" w:hAnsi="Arial" w:cs="Arial"/>
          <w:i/>
          <w:sz w:val="16"/>
          <w:szCs w:val="16"/>
        </w:rPr>
        <w:t xml:space="preserve"> </w:t>
      </w:r>
      <w:r w:rsidR="001E2D93" w:rsidRPr="00305820">
        <w:rPr>
          <w:rFonts w:ascii="Arial" w:hAnsi="Arial" w:cs="Arial"/>
          <w:i/>
          <w:sz w:val="16"/>
          <w:szCs w:val="16"/>
        </w:rPr>
        <w:t>Les droi</w:t>
      </w:r>
      <w:r w:rsidR="00246C14" w:rsidRPr="00305820">
        <w:rPr>
          <w:rFonts w:ascii="Arial" w:hAnsi="Arial" w:cs="Arial"/>
          <w:i/>
          <w:sz w:val="16"/>
          <w:szCs w:val="16"/>
        </w:rPr>
        <w:t xml:space="preserve">ts d’accès et d’utilisation du </w:t>
      </w:r>
      <w:r w:rsidR="00644A7A" w:rsidRPr="00305820">
        <w:rPr>
          <w:rFonts w:ascii="Arial" w:hAnsi="Arial" w:cs="Arial"/>
          <w:i/>
          <w:sz w:val="16"/>
          <w:szCs w:val="16"/>
        </w:rPr>
        <w:t>S</w:t>
      </w:r>
      <w:r w:rsidR="001E2D93" w:rsidRPr="00305820">
        <w:rPr>
          <w:rFonts w:ascii="Arial" w:hAnsi="Arial" w:cs="Arial"/>
          <w:i/>
          <w:sz w:val="16"/>
          <w:szCs w:val="16"/>
        </w:rPr>
        <w:t xml:space="preserve">ervice sont des droits non exclusifs et non transmissibles. </w:t>
      </w:r>
    </w:p>
    <w:p w14:paraId="332AAA8C" w14:textId="306F1FFF" w:rsidR="001E2D93" w:rsidRPr="00305820" w:rsidRDefault="00AA390B" w:rsidP="00DD03FC">
      <w:pPr>
        <w:spacing w:after="0" w:line="240" w:lineRule="auto"/>
        <w:jc w:val="both"/>
        <w:rPr>
          <w:rFonts w:ascii="Arial" w:hAnsi="Arial" w:cs="Arial"/>
          <w:i/>
          <w:sz w:val="16"/>
          <w:szCs w:val="16"/>
        </w:rPr>
      </w:pPr>
      <w:r w:rsidRPr="00305820">
        <w:rPr>
          <w:rFonts w:ascii="Arial" w:hAnsi="Arial" w:cs="Arial"/>
          <w:i/>
          <w:sz w:val="16"/>
          <w:szCs w:val="16"/>
        </w:rPr>
        <w:t>6.</w:t>
      </w:r>
      <w:r w:rsidR="00B9301A" w:rsidRPr="00305820">
        <w:rPr>
          <w:rFonts w:ascii="Arial" w:hAnsi="Arial" w:cs="Arial"/>
          <w:i/>
          <w:sz w:val="16"/>
          <w:szCs w:val="16"/>
        </w:rPr>
        <w:t>5</w:t>
      </w:r>
      <w:r w:rsidR="00B9301A" w:rsidRPr="00305820">
        <w:rPr>
          <w:rFonts w:ascii="Arial" w:hAnsi="Arial" w:cs="Arial"/>
        </w:rPr>
        <w:t xml:space="preserve"> </w:t>
      </w:r>
      <w:r w:rsidR="005E6C7D" w:rsidRPr="00305820">
        <w:rPr>
          <w:rFonts w:ascii="Arial" w:hAnsi="Arial" w:cs="Arial"/>
          <w:i/>
          <w:sz w:val="16"/>
          <w:szCs w:val="16"/>
        </w:rPr>
        <w:t xml:space="preserve">GVA </w:t>
      </w:r>
      <w:r w:rsidR="00B9301A" w:rsidRPr="00305820">
        <w:rPr>
          <w:rFonts w:ascii="Arial" w:hAnsi="Arial" w:cs="Arial"/>
          <w:i/>
          <w:sz w:val="16"/>
          <w:szCs w:val="16"/>
        </w:rPr>
        <w:t>met tout en œuvre pour offrir à l’Abonné une qualité optimale d</w:t>
      </w:r>
      <w:r w:rsidR="00BF3A86" w:rsidRPr="00305820">
        <w:rPr>
          <w:rFonts w:ascii="Arial" w:hAnsi="Arial" w:cs="Arial"/>
          <w:i/>
          <w:sz w:val="16"/>
          <w:szCs w:val="16"/>
        </w:rPr>
        <w:t>u</w:t>
      </w:r>
      <w:r w:rsidR="00B9301A" w:rsidRPr="00305820">
        <w:rPr>
          <w:rFonts w:ascii="Arial" w:hAnsi="Arial" w:cs="Arial"/>
          <w:i/>
          <w:sz w:val="16"/>
          <w:szCs w:val="16"/>
        </w:rPr>
        <w:t xml:space="preserve"> Service fourni. En cas de surcharge du réseau, le trafic en temps réel et la navigation web sont priorisés sur les usages identifiés comme streaming ou au moyen de logiciels « </w:t>
      </w:r>
      <w:proofErr w:type="spellStart"/>
      <w:r w:rsidR="00B9301A" w:rsidRPr="00305820">
        <w:rPr>
          <w:rFonts w:ascii="Arial" w:hAnsi="Arial" w:cs="Arial"/>
          <w:i/>
          <w:sz w:val="16"/>
          <w:szCs w:val="16"/>
        </w:rPr>
        <w:t>peer</w:t>
      </w:r>
      <w:proofErr w:type="spellEnd"/>
      <w:r w:rsidR="00B9301A" w:rsidRPr="00305820">
        <w:rPr>
          <w:rFonts w:ascii="Arial" w:hAnsi="Arial" w:cs="Arial"/>
          <w:i/>
          <w:sz w:val="16"/>
          <w:szCs w:val="16"/>
        </w:rPr>
        <w:t xml:space="preserve"> to </w:t>
      </w:r>
      <w:proofErr w:type="spellStart"/>
      <w:r w:rsidR="00B9301A" w:rsidRPr="00305820">
        <w:rPr>
          <w:rFonts w:ascii="Arial" w:hAnsi="Arial" w:cs="Arial"/>
          <w:i/>
          <w:sz w:val="16"/>
          <w:szCs w:val="16"/>
        </w:rPr>
        <w:t>peer</w:t>
      </w:r>
      <w:proofErr w:type="spellEnd"/>
      <w:r w:rsidR="00B9301A" w:rsidRPr="00305820">
        <w:rPr>
          <w:rFonts w:ascii="Arial" w:hAnsi="Arial" w:cs="Arial"/>
          <w:i/>
          <w:sz w:val="16"/>
          <w:szCs w:val="16"/>
        </w:rPr>
        <w:t xml:space="preserve"> » susceptibles d’être ralentis. GVA </w:t>
      </w:r>
      <w:r w:rsidR="001E2D93" w:rsidRPr="00305820">
        <w:rPr>
          <w:rFonts w:ascii="Arial" w:hAnsi="Arial" w:cs="Arial"/>
          <w:i/>
          <w:sz w:val="16"/>
          <w:szCs w:val="16"/>
        </w:rPr>
        <w:t>attire l’attention de l’Abonné sur les points suivants :</w:t>
      </w:r>
    </w:p>
    <w:p w14:paraId="06DD9B93" w14:textId="62D9ADB2" w:rsidR="001E2D93" w:rsidRPr="00305820" w:rsidRDefault="00AA390B" w:rsidP="00DD03FC">
      <w:pPr>
        <w:spacing w:after="0" w:line="240" w:lineRule="auto"/>
        <w:jc w:val="both"/>
        <w:rPr>
          <w:rFonts w:ascii="Arial" w:hAnsi="Arial" w:cs="Arial"/>
          <w:i/>
          <w:sz w:val="16"/>
          <w:szCs w:val="16"/>
        </w:rPr>
      </w:pPr>
      <w:r w:rsidRPr="00305820">
        <w:rPr>
          <w:rFonts w:ascii="Arial" w:hAnsi="Arial" w:cs="Arial"/>
          <w:i/>
          <w:sz w:val="16"/>
          <w:szCs w:val="16"/>
        </w:rPr>
        <w:t xml:space="preserve">- </w:t>
      </w:r>
      <w:r w:rsidR="001E2D93" w:rsidRPr="00305820">
        <w:rPr>
          <w:rFonts w:ascii="Arial" w:hAnsi="Arial" w:cs="Arial"/>
          <w:i/>
          <w:sz w:val="16"/>
          <w:szCs w:val="16"/>
        </w:rPr>
        <w:t xml:space="preserve">les transmissions de </w:t>
      </w:r>
      <w:r w:rsidR="0002463B" w:rsidRPr="00305820">
        <w:rPr>
          <w:rFonts w:ascii="Arial" w:hAnsi="Arial" w:cs="Arial"/>
          <w:i/>
          <w:sz w:val="16"/>
          <w:szCs w:val="16"/>
        </w:rPr>
        <w:t>D</w:t>
      </w:r>
      <w:r w:rsidR="001E2D93" w:rsidRPr="00305820">
        <w:rPr>
          <w:rFonts w:ascii="Arial" w:hAnsi="Arial" w:cs="Arial"/>
          <w:i/>
          <w:sz w:val="16"/>
          <w:szCs w:val="16"/>
        </w:rPr>
        <w:t>onnées sur Internet ne bénéficient que d’une stabilité technique relative, celles-ci circulant sur des réseaux hétérogènes aux caractéristiques et capacités techniques diverses, qui sont parfois saturés à certaines périodes de la journée ;</w:t>
      </w:r>
    </w:p>
    <w:p w14:paraId="7EA5FA4A" w14:textId="4042E29E" w:rsidR="001E2D93" w:rsidRPr="00305820" w:rsidRDefault="00AA390B" w:rsidP="00DD03FC">
      <w:pPr>
        <w:spacing w:after="0" w:line="240" w:lineRule="auto"/>
        <w:jc w:val="both"/>
        <w:rPr>
          <w:rFonts w:ascii="Arial" w:hAnsi="Arial" w:cs="Arial"/>
          <w:i/>
          <w:sz w:val="16"/>
          <w:szCs w:val="16"/>
        </w:rPr>
      </w:pPr>
      <w:r w:rsidRPr="00305820">
        <w:rPr>
          <w:rFonts w:ascii="Arial" w:hAnsi="Arial" w:cs="Arial"/>
          <w:i/>
          <w:sz w:val="16"/>
          <w:szCs w:val="16"/>
        </w:rPr>
        <w:t xml:space="preserve">- </w:t>
      </w:r>
      <w:r w:rsidR="00617928" w:rsidRPr="00305820">
        <w:rPr>
          <w:rFonts w:ascii="Arial" w:hAnsi="Arial" w:cs="Arial"/>
          <w:i/>
          <w:sz w:val="16"/>
          <w:szCs w:val="16"/>
        </w:rPr>
        <w:t xml:space="preserve">GVA </w:t>
      </w:r>
      <w:r w:rsidR="001E2D93" w:rsidRPr="00305820">
        <w:rPr>
          <w:rFonts w:ascii="Arial" w:hAnsi="Arial" w:cs="Arial"/>
          <w:i/>
          <w:sz w:val="16"/>
          <w:szCs w:val="16"/>
        </w:rPr>
        <w:t xml:space="preserve">ne peut exercer de contrôle sur les </w:t>
      </w:r>
      <w:r w:rsidR="0002463B" w:rsidRPr="00305820">
        <w:rPr>
          <w:rFonts w:ascii="Arial" w:hAnsi="Arial" w:cs="Arial"/>
          <w:i/>
          <w:sz w:val="16"/>
          <w:szCs w:val="16"/>
        </w:rPr>
        <w:t>D</w:t>
      </w:r>
      <w:r w:rsidR="001E2D93" w:rsidRPr="00305820">
        <w:rPr>
          <w:rFonts w:ascii="Arial" w:hAnsi="Arial" w:cs="Arial"/>
          <w:i/>
          <w:sz w:val="16"/>
          <w:szCs w:val="16"/>
        </w:rPr>
        <w:t>onnées qui pourraient transiter par son centre serveur et sur les contenus qu’elle héberge ;</w:t>
      </w:r>
    </w:p>
    <w:p w14:paraId="407FE94F" w14:textId="5649B843" w:rsidR="001E2D93" w:rsidRPr="00305820" w:rsidRDefault="00AA390B" w:rsidP="00DD03FC">
      <w:pPr>
        <w:spacing w:after="0" w:line="240" w:lineRule="auto"/>
        <w:jc w:val="both"/>
        <w:rPr>
          <w:rFonts w:ascii="Arial" w:hAnsi="Arial" w:cs="Arial"/>
          <w:i/>
          <w:sz w:val="16"/>
          <w:szCs w:val="16"/>
        </w:rPr>
      </w:pPr>
      <w:r w:rsidRPr="00305820">
        <w:rPr>
          <w:rFonts w:ascii="Arial" w:hAnsi="Arial" w:cs="Arial"/>
          <w:i/>
          <w:sz w:val="16"/>
          <w:szCs w:val="16"/>
        </w:rPr>
        <w:t xml:space="preserve">- </w:t>
      </w:r>
      <w:r w:rsidR="001E2D93" w:rsidRPr="00305820">
        <w:rPr>
          <w:rFonts w:ascii="Arial" w:hAnsi="Arial" w:cs="Arial"/>
          <w:i/>
          <w:sz w:val="16"/>
          <w:szCs w:val="16"/>
        </w:rPr>
        <w:t xml:space="preserve">les temps de réponse et les performances techniques pour consulter, interroger ou transférer des informations dépendent des différents serveurs et équipements de routage composant le réseau Internet et qui ne relèvent pas de la responsabilité </w:t>
      </w:r>
      <w:r w:rsidRPr="00305820">
        <w:rPr>
          <w:rFonts w:ascii="Arial" w:hAnsi="Arial" w:cs="Arial"/>
          <w:i/>
          <w:sz w:val="16"/>
          <w:szCs w:val="16"/>
        </w:rPr>
        <w:t xml:space="preserve">de </w:t>
      </w:r>
      <w:r w:rsidR="00617928" w:rsidRPr="00305820">
        <w:rPr>
          <w:rFonts w:ascii="Arial" w:hAnsi="Arial" w:cs="Arial"/>
          <w:i/>
          <w:sz w:val="16"/>
          <w:szCs w:val="16"/>
        </w:rPr>
        <w:t>GVA</w:t>
      </w:r>
      <w:r w:rsidR="001A04BD" w:rsidRPr="00305820">
        <w:rPr>
          <w:rFonts w:ascii="Arial" w:hAnsi="Arial" w:cs="Arial"/>
          <w:i/>
          <w:sz w:val="16"/>
          <w:szCs w:val="16"/>
        </w:rPr>
        <w:t> </w:t>
      </w:r>
      <w:r w:rsidR="001E2D93" w:rsidRPr="00305820">
        <w:rPr>
          <w:rFonts w:ascii="Arial" w:hAnsi="Arial" w:cs="Arial"/>
          <w:i/>
          <w:sz w:val="16"/>
          <w:szCs w:val="16"/>
        </w:rPr>
        <w:t>;</w:t>
      </w:r>
    </w:p>
    <w:p w14:paraId="0626626E" w14:textId="6294B56E" w:rsidR="00AA390B" w:rsidRPr="00305820" w:rsidRDefault="00AA390B" w:rsidP="00DD03FC">
      <w:pPr>
        <w:spacing w:after="0" w:line="240" w:lineRule="auto"/>
        <w:jc w:val="both"/>
        <w:rPr>
          <w:rFonts w:ascii="Arial" w:hAnsi="Arial" w:cs="Arial"/>
          <w:i/>
          <w:sz w:val="16"/>
          <w:szCs w:val="16"/>
        </w:rPr>
      </w:pPr>
      <w:r w:rsidRPr="00305820">
        <w:rPr>
          <w:rFonts w:ascii="Arial" w:hAnsi="Arial" w:cs="Arial"/>
          <w:i/>
          <w:sz w:val="16"/>
          <w:szCs w:val="16"/>
        </w:rPr>
        <w:t xml:space="preserve">- les </w:t>
      </w:r>
      <w:r w:rsidR="0002463B" w:rsidRPr="00305820">
        <w:rPr>
          <w:rFonts w:ascii="Arial" w:hAnsi="Arial" w:cs="Arial"/>
          <w:i/>
          <w:sz w:val="16"/>
          <w:szCs w:val="16"/>
        </w:rPr>
        <w:t>D</w:t>
      </w:r>
      <w:r w:rsidR="001E2D93" w:rsidRPr="00305820">
        <w:rPr>
          <w:rFonts w:ascii="Arial" w:hAnsi="Arial" w:cs="Arial"/>
          <w:i/>
          <w:sz w:val="16"/>
          <w:szCs w:val="16"/>
        </w:rPr>
        <w:t xml:space="preserve">onnées circulant sur l’Internet ne sont pas protégées contre des détournements éventuels, et ainsi la communication de mots de passe, codes confidentiels, et plus généralement, de toute information </w:t>
      </w:r>
      <w:r w:rsidR="00992118" w:rsidRPr="00305820">
        <w:rPr>
          <w:rFonts w:ascii="Arial" w:hAnsi="Arial" w:cs="Arial"/>
          <w:i/>
          <w:sz w:val="16"/>
          <w:szCs w:val="16"/>
        </w:rPr>
        <w:t xml:space="preserve">confidentielles et/ou </w:t>
      </w:r>
      <w:r w:rsidR="001E2D93" w:rsidRPr="00305820">
        <w:rPr>
          <w:rFonts w:ascii="Arial" w:hAnsi="Arial" w:cs="Arial"/>
          <w:i/>
          <w:sz w:val="16"/>
          <w:szCs w:val="16"/>
        </w:rPr>
        <w:t>à caractèr</w:t>
      </w:r>
      <w:r w:rsidRPr="00305820">
        <w:rPr>
          <w:rFonts w:ascii="Arial" w:hAnsi="Arial" w:cs="Arial"/>
          <w:i/>
          <w:sz w:val="16"/>
          <w:szCs w:val="16"/>
        </w:rPr>
        <w:t>e sensible est effectuée par l’A</w:t>
      </w:r>
      <w:r w:rsidR="001E2D93" w:rsidRPr="00305820">
        <w:rPr>
          <w:rFonts w:ascii="Arial" w:hAnsi="Arial" w:cs="Arial"/>
          <w:i/>
          <w:sz w:val="16"/>
          <w:szCs w:val="16"/>
        </w:rPr>
        <w:t>bonné à ses risques et périls ;</w:t>
      </w:r>
    </w:p>
    <w:p w14:paraId="58CC3E3F" w14:textId="5B302700" w:rsidR="00E21C5E" w:rsidRPr="00305820" w:rsidRDefault="00AA390B" w:rsidP="00DD03FC">
      <w:pPr>
        <w:spacing w:after="0" w:line="240" w:lineRule="auto"/>
        <w:jc w:val="both"/>
        <w:rPr>
          <w:rFonts w:ascii="Arial" w:hAnsi="Arial" w:cs="Arial"/>
          <w:i/>
          <w:sz w:val="16"/>
          <w:szCs w:val="16"/>
        </w:rPr>
      </w:pPr>
      <w:r w:rsidRPr="00305820">
        <w:rPr>
          <w:rFonts w:ascii="Arial" w:hAnsi="Arial" w:cs="Arial"/>
          <w:i/>
          <w:sz w:val="16"/>
          <w:szCs w:val="16"/>
        </w:rPr>
        <w:t>- i</w:t>
      </w:r>
      <w:r w:rsidR="001E2D93" w:rsidRPr="00305820">
        <w:rPr>
          <w:rFonts w:ascii="Arial" w:hAnsi="Arial" w:cs="Arial"/>
          <w:i/>
          <w:sz w:val="16"/>
          <w:szCs w:val="16"/>
        </w:rPr>
        <w:t xml:space="preserve">l appartient à l’Abonné de prendre toutes les mesures appropriées de façon à protéger ses propres </w:t>
      </w:r>
      <w:r w:rsidR="0002463B" w:rsidRPr="00305820">
        <w:rPr>
          <w:rFonts w:ascii="Arial" w:hAnsi="Arial" w:cs="Arial"/>
          <w:i/>
          <w:sz w:val="16"/>
          <w:szCs w:val="16"/>
        </w:rPr>
        <w:t>D</w:t>
      </w:r>
      <w:r w:rsidR="001E2D93" w:rsidRPr="00305820">
        <w:rPr>
          <w:rFonts w:ascii="Arial" w:hAnsi="Arial" w:cs="Arial"/>
          <w:i/>
          <w:sz w:val="16"/>
          <w:szCs w:val="16"/>
        </w:rPr>
        <w:t>onnées et/ou logiciels stockés sur l’Equipement, de la contamination par des virus comme de tentatives d’intrusion dans son système inf</w:t>
      </w:r>
      <w:r w:rsidRPr="00305820">
        <w:rPr>
          <w:rFonts w:ascii="Arial" w:hAnsi="Arial" w:cs="Arial"/>
          <w:i/>
          <w:sz w:val="16"/>
          <w:szCs w:val="16"/>
        </w:rPr>
        <w:t xml:space="preserve">ormatique par des tiers via le </w:t>
      </w:r>
      <w:r w:rsidR="00BF3A86" w:rsidRPr="00305820">
        <w:rPr>
          <w:rFonts w:ascii="Arial" w:hAnsi="Arial" w:cs="Arial"/>
          <w:i/>
          <w:sz w:val="16"/>
          <w:szCs w:val="16"/>
        </w:rPr>
        <w:t>S</w:t>
      </w:r>
      <w:r w:rsidR="001E2D93" w:rsidRPr="00305820">
        <w:rPr>
          <w:rFonts w:ascii="Arial" w:hAnsi="Arial" w:cs="Arial"/>
          <w:i/>
          <w:sz w:val="16"/>
          <w:szCs w:val="16"/>
        </w:rPr>
        <w:t xml:space="preserve">ervice, que l’Abonné soit équipé ou non d’un système de protection fourni ou non par </w:t>
      </w:r>
      <w:r w:rsidR="00617928" w:rsidRPr="00305820">
        <w:rPr>
          <w:rFonts w:ascii="Arial" w:hAnsi="Arial" w:cs="Arial"/>
          <w:i/>
          <w:sz w:val="16"/>
          <w:szCs w:val="16"/>
        </w:rPr>
        <w:t>GVA</w:t>
      </w:r>
      <w:r w:rsidR="001E2D93" w:rsidRPr="00305820">
        <w:rPr>
          <w:rFonts w:ascii="Arial" w:hAnsi="Arial" w:cs="Arial"/>
          <w:i/>
          <w:sz w:val="16"/>
          <w:szCs w:val="16"/>
        </w:rPr>
        <w:t> ;</w:t>
      </w:r>
    </w:p>
    <w:p w14:paraId="17C49A2D" w14:textId="5007DD93" w:rsidR="001E2D93" w:rsidRPr="00305820" w:rsidRDefault="00AA390B" w:rsidP="00DD03FC">
      <w:pPr>
        <w:spacing w:after="0" w:line="240" w:lineRule="auto"/>
        <w:jc w:val="both"/>
        <w:rPr>
          <w:rFonts w:ascii="Arial" w:hAnsi="Arial" w:cs="Arial"/>
          <w:i/>
          <w:sz w:val="16"/>
          <w:szCs w:val="16"/>
        </w:rPr>
      </w:pPr>
      <w:r w:rsidRPr="00305820">
        <w:rPr>
          <w:rFonts w:ascii="Arial" w:hAnsi="Arial" w:cs="Arial"/>
          <w:i/>
          <w:sz w:val="16"/>
          <w:szCs w:val="16"/>
        </w:rPr>
        <w:t xml:space="preserve">- </w:t>
      </w:r>
      <w:r w:rsidR="001E2D93" w:rsidRPr="00305820">
        <w:rPr>
          <w:rFonts w:ascii="Arial" w:hAnsi="Arial" w:cs="Arial"/>
          <w:i/>
          <w:sz w:val="16"/>
          <w:szCs w:val="16"/>
        </w:rPr>
        <w:t xml:space="preserve">le partage de l’accès </w:t>
      </w:r>
      <w:r w:rsidR="00E21C5E" w:rsidRPr="00305820">
        <w:rPr>
          <w:rFonts w:ascii="Arial" w:hAnsi="Arial" w:cs="Arial"/>
          <w:i/>
          <w:sz w:val="16"/>
          <w:szCs w:val="16"/>
        </w:rPr>
        <w:t xml:space="preserve">à </w:t>
      </w:r>
      <w:r w:rsidR="001E2D93" w:rsidRPr="00305820">
        <w:rPr>
          <w:rFonts w:ascii="Arial" w:hAnsi="Arial" w:cs="Arial"/>
          <w:i/>
          <w:sz w:val="16"/>
          <w:szCs w:val="16"/>
        </w:rPr>
        <w:t xml:space="preserve">Internet, notamment dans le cadre de la technologie Wi-Fi, peut générer d’éventuels désagréments comme une baisse du </w:t>
      </w:r>
      <w:r w:rsidR="00515237" w:rsidRPr="00305820">
        <w:rPr>
          <w:rFonts w:ascii="Arial" w:hAnsi="Arial" w:cs="Arial"/>
          <w:i/>
          <w:sz w:val="16"/>
          <w:szCs w:val="16"/>
        </w:rPr>
        <w:t>D</w:t>
      </w:r>
      <w:r w:rsidR="001E2D93" w:rsidRPr="00305820">
        <w:rPr>
          <w:rFonts w:ascii="Arial" w:hAnsi="Arial" w:cs="Arial"/>
          <w:i/>
          <w:sz w:val="16"/>
          <w:szCs w:val="16"/>
        </w:rPr>
        <w:t>ébit ;</w:t>
      </w:r>
    </w:p>
    <w:p w14:paraId="6C5B5DD4" w14:textId="06EEF048" w:rsidR="001E2D93" w:rsidRPr="00305820" w:rsidRDefault="00AA390B" w:rsidP="00DD03FC">
      <w:pPr>
        <w:spacing w:after="0" w:line="240" w:lineRule="auto"/>
        <w:jc w:val="both"/>
        <w:rPr>
          <w:rFonts w:ascii="Arial" w:hAnsi="Arial" w:cs="Arial"/>
          <w:i/>
          <w:sz w:val="16"/>
          <w:szCs w:val="16"/>
        </w:rPr>
      </w:pPr>
      <w:r w:rsidRPr="00305820">
        <w:rPr>
          <w:rFonts w:ascii="Arial" w:hAnsi="Arial" w:cs="Arial"/>
          <w:i/>
          <w:sz w:val="16"/>
          <w:szCs w:val="16"/>
        </w:rPr>
        <w:t xml:space="preserve">- le </w:t>
      </w:r>
      <w:r w:rsidR="00BF3A86" w:rsidRPr="00305820">
        <w:rPr>
          <w:rFonts w:ascii="Arial" w:hAnsi="Arial" w:cs="Arial"/>
          <w:i/>
          <w:sz w:val="16"/>
          <w:szCs w:val="16"/>
        </w:rPr>
        <w:t>S</w:t>
      </w:r>
      <w:r w:rsidR="001E2D93" w:rsidRPr="00305820">
        <w:rPr>
          <w:rFonts w:ascii="Arial" w:hAnsi="Arial" w:cs="Arial"/>
          <w:i/>
          <w:sz w:val="16"/>
          <w:szCs w:val="16"/>
        </w:rPr>
        <w:t>ervice peut être perturbé voire interrompu momentanément et/ou localement en cas de travaux techniques d’entretien</w:t>
      </w:r>
      <w:r w:rsidR="00AE55E8" w:rsidRPr="00305820">
        <w:rPr>
          <w:rFonts w:ascii="Arial" w:hAnsi="Arial" w:cs="Arial"/>
          <w:i/>
          <w:sz w:val="16"/>
          <w:szCs w:val="16"/>
        </w:rPr>
        <w:t>,</w:t>
      </w:r>
      <w:r w:rsidR="001E2D93" w:rsidRPr="00305820">
        <w:rPr>
          <w:rFonts w:ascii="Arial" w:hAnsi="Arial" w:cs="Arial"/>
          <w:i/>
          <w:sz w:val="16"/>
          <w:szCs w:val="16"/>
        </w:rPr>
        <w:t xml:space="preserve"> de renforcement ou d’extension du réseau</w:t>
      </w:r>
      <w:r w:rsidRPr="00305820">
        <w:rPr>
          <w:rFonts w:ascii="Arial" w:hAnsi="Arial" w:cs="Arial"/>
          <w:i/>
          <w:sz w:val="16"/>
          <w:szCs w:val="16"/>
        </w:rPr>
        <w:t xml:space="preserve">. </w:t>
      </w:r>
    </w:p>
    <w:p w14:paraId="2E633444" w14:textId="0A172548" w:rsidR="002E77CE" w:rsidRPr="00305820" w:rsidRDefault="002E77CE" w:rsidP="00DD03FC">
      <w:pPr>
        <w:spacing w:after="0" w:line="240" w:lineRule="auto"/>
        <w:jc w:val="both"/>
        <w:rPr>
          <w:rFonts w:ascii="Arial" w:hAnsi="Arial" w:cs="Arial"/>
          <w:i/>
          <w:sz w:val="16"/>
          <w:szCs w:val="16"/>
        </w:rPr>
      </w:pPr>
      <w:r w:rsidRPr="00305820">
        <w:rPr>
          <w:rFonts w:ascii="Arial" w:hAnsi="Arial" w:cs="Arial"/>
          <w:i/>
          <w:sz w:val="16"/>
          <w:szCs w:val="16"/>
        </w:rPr>
        <w:t>6.6 Si l’Abonné constate que le Service</w:t>
      </w:r>
      <w:r w:rsidR="00BF3A86" w:rsidRPr="00305820">
        <w:rPr>
          <w:rFonts w:ascii="Arial" w:hAnsi="Arial" w:cs="Arial"/>
          <w:i/>
          <w:sz w:val="16"/>
          <w:szCs w:val="16"/>
        </w:rPr>
        <w:t xml:space="preserve"> est</w:t>
      </w:r>
      <w:r w:rsidRPr="00305820">
        <w:rPr>
          <w:rFonts w:ascii="Arial" w:hAnsi="Arial" w:cs="Arial"/>
          <w:i/>
          <w:sz w:val="16"/>
          <w:szCs w:val="16"/>
        </w:rPr>
        <w:t xml:space="preserve"> interrompu, il doit le notifier au Service Client dans les meilleurs délais. </w:t>
      </w:r>
    </w:p>
    <w:p w14:paraId="739DB02A" w14:textId="77777777" w:rsidR="005E6C7D" w:rsidRPr="00305820" w:rsidRDefault="005E6C7D" w:rsidP="00F6219B">
      <w:pPr>
        <w:spacing w:after="0" w:line="240" w:lineRule="auto"/>
        <w:jc w:val="both"/>
        <w:rPr>
          <w:rFonts w:ascii="Arial" w:hAnsi="Arial" w:cs="Arial"/>
          <w:b/>
          <w:i/>
          <w:sz w:val="16"/>
          <w:szCs w:val="16"/>
        </w:rPr>
      </w:pPr>
    </w:p>
    <w:p w14:paraId="7D08B63D" w14:textId="15BB26FD" w:rsidR="00F6219B" w:rsidRPr="00305820" w:rsidRDefault="00F6219B" w:rsidP="00F6219B">
      <w:pPr>
        <w:spacing w:after="0" w:line="240" w:lineRule="auto"/>
        <w:jc w:val="both"/>
        <w:rPr>
          <w:rFonts w:ascii="Arial" w:hAnsi="Arial" w:cs="Arial"/>
          <w:b/>
          <w:i/>
          <w:sz w:val="16"/>
          <w:szCs w:val="16"/>
        </w:rPr>
      </w:pPr>
      <w:r w:rsidRPr="00305820">
        <w:rPr>
          <w:rFonts w:ascii="Arial" w:hAnsi="Arial" w:cs="Arial"/>
          <w:b/>
          <w:i/>
          <w:sz w:val="16"/>
          <w:szCs w:val="16"/>
        </w:rPr>
        <w:t xml:space="preserve">Article 7 : </w:t>
      </w:r>
      <w:r w:rsidR="00246C14" w:rsidRPr="00305820">
        <w:rPr>
          <w:rFonts w:ascii="Arial" w:hAnsi="Arial" w:cs="Arial"/>
          <w:b/>
          <w:i/>
          <w:sz w:val="16"/>
          <w:szCs w:val="16"/>
        </w:rPr>
        <w:t>MODALITE DE PAIEMENT/FACTURATION</w:t>
      </w:r>
    </w:p>
    <w:p w14:paraId="47D374E7" w14:textId="77777777" w:rsidR="005D04BA" w:rsidRPr="00305820" w:rsidRDefault="005D04BA" w:rsidP="00F6219B">
      <w:pPr>
        <w:spacing w:after="0" w:line="240" w:lineRule="auto"/>
        <w:jc w:val="both"/>
        <w:rPr>
          <w:rFonts w:ascii="Arial" w:hAnsi="Arial" w:cs="Arial"/>
          <w:b/>
          <w:i/>
          <w:sz w:val="16"/>
          <w:szCs w:val="16"/>
        </w:rPr>
      </w:pPr>
    </w:p>
    <w:p w14:paraId="5992D363" w14:textId="0E73DA80" w:rsidR="002E77CE" w:rsidRPr="00305820" w:rsidRDefault="002E77CE" w:rsidP="00DD03FC">
      <w:pPr>
        <w:spacing w:after="0" w:line="240" w:lineRule="auto"/>
        <w:jc w:val="both"/>
        <w:rPr>
          <w:rFonts w:ascii="Arial" w:hAnsi="Arial" w:cs="Arial"/>
          <w:i/>
          <w:sz w:val="16"/>
          <w:szCs w:val="16"/>
        </w:rPr>
      </w:pPr>
      <w:r w:rsidRPr="00305820">
        <w:rPr>
          <w:rFonts w:ascii="Arial" w:hAnsi="Arial" w:cs="Arial"/>
          <w:i/>
          <w:sz w:val="16"/>
          <w:szCs w:val="16"/>
        </w:rPr>
        <w:t xml:space="preserve">7.1 L’Abonnement </w:t>
      </w:r>
      <w:r w:rsidR="00084DFD" w:rsidRPr="00305820">
        <w:rPr>
          <w:rFonts w:ascii="Arial" w:hAnsi="Arial" w:cs="Arial"/>
          <w:i/>
          <w:sz w:val="16"/>
          <w:szCs w:val="16"/>
        </w:rPr>
        <w:t>est</w:t>
      </w:r>
      <w:r w:rsidRPr="00305820">
        <w:rPr>
          <w:rFonts w:ascii="Arial" w:hAnsi="Arial" w:cs="Arial"/>
          <w:i/>
          <w:sz w:val="16"/>
          <w:szCs w:val="16"/>
        </w:rPr>
        <w:t xml:space="preserve"> payé par l’Abonné. L'Abonné est seul responsable du paiement de l'ensemble des sommes dues au titre du Contrat. </w:t>
      </w:r>
    </w:p>
    <w:p w14:paraId="70C460D7" w14:textId="0D9210AF" w:rsidR="002E77CE" w:rsidRPr="00305820" w:rsidRDefault="002E77CE" w:rsidP="00DD03FC">
      <w:pPr>
        <w:spacing w:after="0" w:line="240" w:lineRule="auto"/>
        <w:jc w:val="both"/>
        <w:rPr>
          <w:rFonts w:ascii="Arial" w:hAnsi="Arial" w:cs="Arial"/>
          <w:i/>
          <w:sz w:val="16"/>
          <w:szCs w:val="16"/>
        </w:rPr>
      </w:pPr>
      <w:r w:rsidRPr="00305820">
        <w:rPr>
          <w:rFonts w:ascii="Arial" w:hAnsi="Arial" w:cs="Arial"/>
          <w:i/>
          <w:sz w:val="16"/>
          <w:szCs w:val="16"/>
        </w:rPr>
        <w:t>7.2 La souscription d'un Abonnement ou d’un réabonnement implique le paiement par l'Abonné du prix mensuel de l'Abonnement choisi par l'Abonné.</w:t>
      </w:r>
    </w:p>
    <w:p w14:paraId="2FEA6092" w14:textId="18B489B0" w:rsidR="00F6219B" w:rsidRPr="00305820" w:rsidRDefault="002E77CE" w:rsidP="00DD03FC">
      <w:pPr>
        <w:spacing w:after="0" w:line="240" w:lineRule="auto"/>
        <w:jc w:val="both"/>
        <w:rPr>
          <w:rFonts w:ascii="Arial" w:hAnsi="Arial" w:cs="Arial"/>
          <w:i/>
          <w:sz w:val="16"/>
          <w:szCs w:val="16"/>
        </w:rPr>
      </w:pPr>
      <w:r w:rsidRPr="00305820">
        <w:rPr>
          <w:rFonts w:ascii="Arial" w:hAnsi="Arial" w:cs="Arial"/>
          <w:i/>
          <w:sz w:val="16"/>
          <w:szCs w:val="16"/>
        </w:rPr>
        <w:t>7.3 Les tarifs applicables à l'Abonnement et les modalités de paiement sont ceux définis dans la Fiche Tarifaire en vigueur.</w:t>
      </w:r>
    </w:p>
    <w:p w14:paraId="4D8794CF" w14:textId="77777777" w:rsidR="001E2D93" w:rsidRPr="00305820" w:rsidRDefault="001E2D93" w:rsidP="001E2D93">
      <w:pPr>
        <w:spacing w:after="0" w:line="240" w:lineRule="auto"/>
        <w:jc w:val="both"/>
        <w:rPr>
          <w:rFonts w:ascii="Arial" w:hAnsi="Arial" w:cs="Arial"/>
          <w:i/>
          <w:sz w:val="16"/>
          <w:szCs w:val="16"/>
        </w:rPr>
      </w:pPr>
    </w:p>
    <w:p w14:paraId="4AFBB90E" w14:textId="71E9A6AE" w:rsidR="002E77CE" w:rsidRPr="00305820" w:rsidRDefault="002E77CE" w:rsidP="00F74E3C">
      <w:pPr>
        <w:spacing w:after="0" w:line="240" w:lineRule="auto"/>
        <w:jc w:val="both"/>
        <w:rPr>
          <w:rFonts w:ascii="Arial" w:hAnsi="Arial" w:cs="Arial"/>
          <w:b/>
          <w:i/>
          <w:sz w:val="16"/>
          <w:szCs w:val="16"/>
        </w:rPr>
      </w:pPr>
      <w:r w:rsidRPr="00305820">
        <w:rPr>
          <w:rFonts w:ascii="Arial" w:hAnsi="Arial" w:cs="Arial"/>
          <w:b/>
          <w:i/>
          <w:sz w:val="16"/>
          <w:szCs w:val="16"/>
        </w:rPr>
        <w:t>ARTICLE 8 : RACCORDEMENT DU DOMICILE DU CLIENT </w:t>
      </w:r>
      <w:r w:rsidR="002E1646" w:rsidRPr="00305820">
        <w:rPr>
          <w:rFonts w:ascii="Arial" w:hAnsi="Arial" w:cs="Arial"/>
          <w:b/>
          <w:i/>
          <w:sz w:val="16"/>
          <w:szCs w:val="16"/>
        </w:rPr>
        <w:t xml:space="preserve">ET INSTALLATION DE LA BOX </w:t>
      </w:r>
      <w:r w:rsidRPr="00305820">
        <w:rPr>
          <w:rFonts w:ascii="Arial" w:hAnsi="Arial" w:cs="Arial"/>
          <w:b/>
          <w:i/>
          <w:sz w:val="16"/>
          <w:szCs w:val="16"/>
        </w:rPr>
        <w:t>:</w:t>
      </w:r>
    </w:p>
    <w:p w14:paraId="2BAC5414" w14:textId="77777777" w:rsidR="005D04BA" w:rsidRPr="00305820" w:rsidRDefault="005D04BA" w:rsidP="00F74E3C">
      <w:pPr>
        <w:spacing w:after="0" w:line="240" w:lineRule="auto"/>
        <w:jc w:val="both"/>
        <w:rPr>
          <w:rFonts w:ascii="Arial" w:hAnsi="Arial" w:cs="Arial"/>
          <w:b/>
          <w:i/>
          <w:sz w:val="16"/>
          <w:szCs w:val="16"/>
        </w:rPr>
      </w:pPr>
    </w:p>
    <w:p w14:paraId="668F746B" w14:textId="2BB19AFA" w:rsidR="00E11690" w:rsidRPr="00305820" w:rsidRDefault="00E11690" w:rsidP="00E11690">
      <w:pPr>
        <w:spacing w:after="0" w:line="240" w:lineRule="auto"/>
        <w:jc w:val="both"/>
        <w:rPr>
          <w:rFonts w:ascii="Arial" w:hAnsi="Arial" w:cs="Arial"/>
          <w:i/>
          <w:sz w:val="16"/>
          <w:szCs w:val="16"/>
        </w:rPr>
      </w:pPr>
      <w:r w:rsidRPr="00305820">
        <w:rPr>
          <w:rFonts w:ascii="Arial" w:hAnsi="Arial" w:cs="Arial"/>
          <w:i/>
          <w:sz w:val="16"/>
          <w:szCs w:val="16"/>
        </w:rPr>
        <w:t xml:space="preserve">8.1. GVA réalise une étude de faisabilité afin de déterminer au préalable les logements pouvant être raccordés. Etant donné le caractère théorique de l’étude de faisabilité réalisée, il se peut ainsi dans certains cas, que lors du raccordement, des impossibilités </w:t>
      </w:r>
      <w:proofErr w:type="gramStart"/>
      <w:r w:rsidRPr="00305820">
        <w:rPr>
          <w:rFonts w:ascii="Arial" w:hAnsi="Arial" w:cs="Arial"/>
          <w:i/>
          <w:sz w:val="16"/>
          <w:szCs w:val="16"/>
        </w:rPr>
        <w:lastRenderedPageBreak/>
        <w:t>notamment</w:t>
      </w:r>
      <w:proofErr w:type="gramEnd"/>
      <w:r w:rsidRPr="00305820">
        <w:rPr>
          <w:rFonts w:ascii="Arial" w:hAnsi="Arial" w:cs="Arial"/>
          <w:i/>
          <w:sz w:val="16"/>
          <w:szCs w:val="16"/>
        </w:rPr>
        <w:t xml:space="preserve"> techniques empêchent le raccordement effectif de l’habitation de l’Abonné.</w:t>
      </w:r>
    </w:p>
    <w:p w14:paraId="75FB97F9" w14:textId="61C560D4" w:rsidR="002E77CE" w:rsidRPr="00305820" w:rsidRDefault="00E11690" w:rsidP="00E11690">
      <w:pPr>
        <w:spacing w:after="0" w:line="240" w:lineRule="auto"/>
        <w:jc w:val="both"/>
        <w:rPr>
          <w:rFonts w:ascii="Arial" w:hAnsi="Arial" w:cs="Arial"/>
          <w:i/>
          <w:sz w:val="16"/>
          <w:szCs w:val="16"/>
        </w:rPr>
      </w:pPr>
      <w:r w:rsidRPr="00305820">
        <w:rPr>
          <w:rFonts w:ascii="Arial" w:hAnsi="Arial" w:cs="Arial"/>
          <w:i/>
          <w:sz w:val="16"/>
          <w:szCs w:val="16"/>
        </w:rPr>
        <w:t xml:space="preserve">Dans cette hypothèse, GVA et l’Abonné conviennent que le présent </w:t>
      </w:r>
      <w:r w:rsidR="00676F60" w:rsidRPr="00305820">
        <w:rPr>
          <w:rFonts w:ascii="Arial" w:hAnsi="Arial" w:cs="Arial"/>
          <w:i/>
          <w:sz w:val="16"/>
          <w:szCs w:val="16"/>
        </w:rPr>
        <w:t>C</w:t>
      </w:r>
      <w:r w:rsidRPr="00305820">
        <w:rPr>
          <w:rFonts w:ascii="Arial" w:hAnsi="Arial" w:cs="Arial"/>
          <w:i/>
          <w:sz w:val="16"/>
          <w:szCs w:val="16"/>
        </w:rPr>
        <w:t>ontrat serait résilié de plein droit sans autre formalité.</w:t>
      </w:r>
      <w:r w:rsidR="00EA7434" w:rsidRPr="00305820">
        <w:rPr>
          <w:rFonts w:ascii="Arial" w:hAnsi="Arial" w:cs="Arial"/>
          <w:i/>
          <w:sz w:val="16"/>
          <w:szCs w:val="16"/>
        </w:rPr>
        <w:t xml:space="preserve"> GVA remboursera le montant de l’Abonnement payé par l’</w:t>
      </w:r>
      <w:r w:rsidR="00C46B4A" w:rsidRPr="00305820">
        <w:rPr>
          <w:rFonts w:ascii="Arial" w:hAnsi="Arial" w:cs="Arial"/>
          <w:i/>
          <w:sz w:val="16"/>
          <w:szCs w:val="16"/>
        </w:rPr>
        <w:t>A</w:t>
      </w:r>
      <w:r w:rsidR="00EA7434" w:rsidRPr="00305820">
        <w:rPr>
          <w:rFonts w:ascii="Arial" w:hAnsi="Arial" w:cs="Arial"/>
          <w:i/>
          <w:sz w:val="16"/>
          <w:szCs w:val="16"/>
        </w:rPr>
        <w:t xml:space="preserve">bonné lors de la souscription </w:t>
      </w:r>
      <w:r w:rsidR="00DC3B0A" w:rsidRPr="00305820">
        <w:rPr>
          <w:rFonts w:ascii="Arial" w:hAnsi="Arial" w:cs="Arial"/>
          <w:i/>
          <w:sz w:val="16"/>
          <w:szCs w:val="16"/>
        </w:rPr>
        <w:t xml:space="preserve">ainsi que des Frais d'Installation si le problème est imputable à GVA </w:t>
      </w:r>
      <w:r w:rsidR="00EA7434" w:rsidRPr="00305820">
        <w:rPr>
          <w:rFonts w:ascii="Arial" w:hAnsi="Arial" w:cs="Arial"/>
          <w:i/>
          <w:sz w:val="16"/>
          <w:szCs w:val="16"/>
        </w:rPr>
        <w:t>et procédera à la reprise de l’Equipement</w:t>
      </w:r>
      <w:r w:rsidR="00DC3B0A" w:rsidRPr="00305820">
        <w:rPr>
          <w:rFonts w:ascii="Arial" w:hAnsi="Arial" w:cs="Arial"/>
          <w:i/>
          <w:sz w:val="16"/>
          <w:szCs w:val="16"/>
        </w:rPr>
        <w:t xml:space="preserve">. Le Client s'engage à remettre l'Equipement </w:t>
      </w:r>
      <w:r w:rsidR="00EA7434" w:rsidRPr="00305820">
        <w:rPr>
          <w:rFonts w:ascii="Arial" w:hAnsi="Arial" w:cs="Arial"/>
          <w:i/>
          <w:sz w:val="16"/>
          <w:szCs w:val="16"/>
        </w:rPr>
        <w:t xml:space="preserve">dans son emballage </w:t>
      </w:r>
      <w:r w:rsidR="002A287A" w:rsidRPr="00305820">
        <w:rPr>
          <w:rFonts w:ascii="Arial" w:hAnsi="Arial" w:cs="Arial"/>
          <w:i/>
          <w:sz w:val="16"/>
          <w:szCs w:val="16"/>
        </w:rPr>
        <w:t xml:space="preserve">complet </w:t>
      </w:r>
      <w:r w:rsidR="00EA7434" w:rsidRPr="00305820">
        <w:rPr>
          <w:rFonts w:ascii="Arial" w:hAnsi="Arial" w:cs="Arial"/>
          <w:i/>
          <w:sz w:val="16"/>
          <w:szCs w:val="16"/>
        </w:rPr>
        <w:t xml:space="preserve">d’origine, en état neuf et fonctionnel, </w:t>
      </w:r>
      <w:r w:rsidR="00431D17" w:rsidRPr="00305820">
        <w:rPr>
          <w:rFonts w:ascii="Arial" w:hAnsi="Arial" w:cs="Arial"/>
          <w:i/>
          <w:sz w:val="16"/>
          <w:szCs w:val="16"/>
        </w:rPr>
        <w:t>et ne présentant aucun signe d’endommagement</w:t>
      </w:r>
      <w:r w:rsidR="00EA7434" w:rsidRPr="00305820">
        <w:rPr>
          <w:rFonts w:ascii="Arial" w:hAnsi="Arial" w:cs="Arial"/>
          <w:i/>
          <w:sz w:val="16"/>
          <w:szCs w:val="16"/>
        </w:rPr>
        <w:t>.</w:t>
      </w:r>
    </w:p>
    <w:p w14:paraId="4F04CAA7" w14:textId="0770ABDB" w:rsidR="00E11690" w:rsidRPr="00305820" w:rsidRDefault="00E11690" w:rsidP="00E11690">
      <w:pPr>
        <w:spacing w:after="0" w:line="240" w:lineRule="auto"/>
        <w:jc w:val="both"/>
        <w:rPr>
          <w:rFonts w:ascii="Arial" w:hAnsi="Arial" w:cs="Arial"/>
          <w:i/>
          <w:sz w:val="16"/>
          <w:szCs w:val="16"/>
        </w:rPr>
      </w:pPr>
      <w:r w:rsidRPr="00305820">
        <w:rPr>
          <w:rFonts w:ascii="Arial" w:hAnsi="Arial" w:cs="Arial"/>
          <w:i/>
          <w:sz w:val="16"/>
          <w:szCs w:val="16"/>
        </w:rPr>
        <w:t xml:space="preserve">8.2 A </w:t>
      </w:r>
      <w:r w:rsidR="00DF7B0D" w:rsidRPr="00305820">
        <w:rPr>
          <w:rFonts w:ascii="Arial" w:hAnsi="Arial" w:cs="Arial"/>
          <w:i/>
          <w:sz w:val="16"/>
          <w:szCs w:val="16"/>
        </w:rPr>
        <w:t>l’issue</w:t>
      </w:r>
      <w:r w:rsidRPr="00305820">
        <w:rPr>
          <w:rFonts w:ascii="Arial" w:hAnsi="Arial" w:cs="Arial"/>
          <w:i/>
          <w:sz w:val="16"/>
          <w:szCs w:val="16"/>
        </w:rPr>
        <w:t xml:space="preserve"> de la souscription de l’Abonnement, </w:t>
      </w:r>
      <w:r w:rsidR="00EA7434" w:rsidRPr="00305820">
        <w:rPr>
          <w:rFonts w:ascii="Arial" w:hAnsi="Arial" w:cs="Arial"/>
          <w:i/>
          <w:sz w:val="16"/>
          <w:szCs w:val="16"/>
        </w:rPr>
        <w:t xml:space="preserve">le service installation de </w:t>
      </w:r>
      <w:r w:rsidRPr="00305820">
        <w:rPr>
          <w:rFonts w:ascii="Arial" w:hAnsi="Arial" w:cs="Arial"/>
          <w:i/>
          <w:sz w:val="16"/>
          <w:szCs w:val="16"/>
        </w:rPr>
        <w:t xml:space="preserve">GVA </w:t>
      </w:r>
      <w:r w:rsidR="00EA7434" w:rsidRPr="00305820">
        <w:rPr>
          <w:rFonts w:ascii="Arial" w:hAnsi="Arial" w:cs="Arial"/>
          <w:i/>
          <w:sz w:val="16"/>
          <w:szCs w:val="16"/>
        </w:rPr>
        <w:t>appelle l’Abonné pour convenir d’un rendez-vous</w:t>
      </w:r>
      <w:r w:rsidR="00A60519" w:rsidRPr="00305820">
        <w:rPr>
          <w:rFonts w:ascii="Arial" w:hAnsi="Arial" w:cs="Arial"/>
          <w:i/>
          <w:sz w:val="16"/>
          <w:szCs w:val="16"/>
        </w:rPr>
        <w:t xml:space="preserve"> d’installation</w:t>
      </w:r>
      <w:r w:rsidR="00EA7434" w:rsidRPr="00305820">
        <w:rPr>
          <w:rFonts w:ascii="Arial" w:hAnsi="Arial" w:cs="Arial"/>
          <w:i/>
          <w:sz w:val="16"/>
          <w:szCs w:val="16"/>
        </w:rPr>
        <w:t>. L’</w:t>
      </w:r>
      <w:r w:rsidR="00D76E93" w:rsidRPr="00305820">
        <w:rPr>
          <w:rFonts w:ascii="Arial" w:hAnsi="Arial" w:cs="Arial"/>
          <w:i/>
          <w:sz w:val="16"/>
          <w:szCs w:val="16"/>
        </w:rPr>
        <w:t>A</w:t>
      </w:r>
      <w:r w:rsidR="00EA7434" w:rsidRPr="00305820">
        <w:rPr>
          <w:rFonts w:ascii="Arial" w:hAnsi="Arial" w:cs="Arial"/>
          <w:i/>
          <w:sz w:val="16"/>
          <w:szCs w:val="16"/>
        </w:rPr>
        <w:t xml:space="preserve">bonné peut demander la modification du créneau de rendez-vous jusqu’à </w:t>
      </w:r>
      <w:r w:rsidR="002E1646" w:rsidRPr="00305820">
        <w:rPr>
          <w:rFonts w:ascii="Arial" w:hAnsi="Arial" w:cs="Arial"/>
          <w:i/>
          <w:sz w:val="16"/>
          <w:szCs w:val="16"/>
        </w:rPr>
        <w:t>12</w:t>
      </w:r>
      <w:r w:rsidR="00EA7434" w:rsidRPr="00305820">
        <w:rPr>
          <w:rFonts w:ascii="Arial" w:hAnsi="Arial" w:cs="Arial"/>
          <w:i/>
          <w:sz w:val="16"/>
          <w:szCs w:val="16"/>
        </w:rPr>
        <w:t xml:space="preserve">h </w:t>
      </w:r>
      <w:r w:rsidR="002E1646" w:rsidRPr="00305820">
        <w:rPr>
          <w:rFonts w:ascii="Arial" w:hAnsi="Arial" w:cs="Arial"/>
          <w:i/>
          <w:sz w:val="16"/>
          <w:szCs w:val="16"/>
        </w:rPr>
        <w:t xml:space="preserve">ouvrable </w:t>
      </w:r>
      <w:r w:rsidR="00EA7434" w:rsidRPr="00305820">
        <w:rPr>
          <w:rFonts w:ascii="Arial" w:hAnsi="Arial" w:cs="Arial"/>
          <w:i/>
          <w:sz w:val="16"/>
          <w:szCs w:val="16"/>
        </w:rPr>
        <w:t>avant le créneau prévu, en appelant le Service Client. Après ce délai, des frais d’annulation de rendez-vous pourront être appliqués, aux conditions tarifaires alors en vigueur.</w:t>
      </w:r>
    </w:p>
    <w:p w14:paraId="35582180" w14:textId="6567B999" w:rsidR="00D24F6E" w:rsidRPr="00305820" w:rsidRDefault="00EA7434" w:rsidP="00E11690">
      <w:pPr>
        <w:spacing w:after="0" w:line="240" w:lineRule="auto"/>
        <w:jc w:val="both"/>
        <w:rPr>
          <w:rFonts w:ascii="Arial" w:hAnsi="Arial" w:cs="Arial"/>
          <w:i/>
          <w:sz w:val="16"/>
          <w:szCs w:val="16"/>
        </w:rPr>
      </w:pPr>
      <w:r w:rsidRPr="00305820">
        <w:rPr>
          <w:rFonts w:ascii="Arial" w:hAnsi="Arial" w:cs="Arial"/>
          <w:i/>
          <w:sz w:val="16"/>
          <w:szCs w:val="16"/>
        </w:rPr>
        <w:t xml:space="preserve">8.3 </w:t>
      </w:r>
      <w:r w:rsidR="004B14EE" w:rsidRPr="00305820">
        <w:rPr>
          <w:rFonts w:ascii="Arial" w:hAnsi="Arial" w:cs="Arial"/>
          <w:i/>
          <w:sz w:val="16"/>
          <w:szCs w:val="16"/>
        </w:rPr>
        <w:t>Dans le cadre de la prestation de raccordement du domicile de l’Abonné, GVA</w:t>
      </w:r>
      <w:r w:rsidR="00D24F6E" w:rsidRPr="00305820">
        <w:rPr>
          <w:rFonts w:ascii="Arial" w:hAnsi="Arial" w:cs="Arial"/>
          <w:i/>
          <w:sz w:val="16"/>
          <w:szCs w:val="16"/>
        </w:rPr>
        <w:t xml:space="preserve"> </w:t>
      </w:r>
      <w:r w:rsidR="004B14EE" w:rsidRPr="00305820">
        <w:rPr>
          <w:rFonts w:ascii="Arial" w:hAnsi="Arial" w:cs="Arial"/>
          <w:i/>
          <w:sz w:val="16"/>
          <w:szCs w:val="16"/>
        </w:rPr>
        <w:t>installe un câble de fibre</w:t>
      </w:r>
      <w:r w:rsidR="00CB4EDA" w:rsidRPr="00305820">
        <w:rPr>
          <w:rFonts w:ascii="Arial" w:hAnsi="Arial" w:cs="Arial"/>
          <w:i/>
          <w:sz w:val="16"/>
          <w:szCs w:val="16"/>
        </w:rPr>
        <w:t xml:space="preserve"> </w:t>
      </w:r>
      <w:r w:rsidR="004B14EE" w:rsidRPr="00305820">
        <w:rPr>
          <w:rFonts w:ascii="Arial" w:hAnsi="Arial" w:cs="Arial"/>
          <w:i/>
          <w:sz w:val="16"/>
          <w:szCs w:val="16"/>
        </w:rPr>
        <w:t>optique depuis un point de branchement sur le réseau de boucle locale GVA jusque dans le domicile d</w:t>
      </w:r>
      <w:r w:rsidR="00CB4EDA" w:rsidRPr="00305820">
        <w:rPr>
          <w:rFonts w:ascii="Arial" w:hAnsi="Arial" w:cs="Arial"/>
          <w:i/>
          <w:sz w:val="16"/>
          <w:szCs w:val="16"/>
        </w:rPr>
        <w:t>e l'Abonné</w:t>
      </w:r>
      <w:r w:rsidR="004B14EE" w:rsidRPr="00305820">
        <w:rPr>
          <w:rFonts w:ascii="Arial" w:hAnsi="Arial" w:cs="Arial"/>
          <w:i/>
          <w:sz w:val="16"/>
          <w:szCs w:val="16"/>
        </w:rPr>
        <w:t>, où le câble est terminé par une prise murale connectorisée (Point de Terminaison Optique)</w:t>
      </w:r>
      <w:r w:rsidR="00D24F6E" w:rsidRPr="00305820">
        <w:rPr>
          <w:rFonts w:ascii="Arial" w:hAnsi="Arial" w:cs="Arial"/>
          <w:i/>
          <w:sz w:val="16"/>
          <w:szCs w:val="16"/>
        </w:rPr>
        <w:t>.</w:t>
      </w:r>
    </w:p>
    <w:p w14:paraId="3E4B1AA5" w14:textId="77777777" w:rsidR="004B14EE" w:rsidRPr="00305820" w:rsidRDefault="004B14EE" w:rsidP="004B14EE">
      <w:pPr>
        <w:spacing w:after="60" w:line="240" w:lineRule="auto"/>
        <w:jc w:val="both"/>
        <w:rPr>
          <w:rFonts w:ascii="Arial" w:hAnsi="Arial" w:cs="Arial"/>
          <w:i/>
          <w:sz w:val="16"/>
          <w:szCs w:val="16"/>
        </w:rPr>
      </w:pPr>
      <w:r w:rsidRPr="00305820">
        <w:rPr>
          <w:rFonts w:ascii="Arial" w:hAnsi="Arial" w:cs="Arial"/>
          <w:i/>
          <w:sz w:val="16"/>
          <w:szCs w:val="16"/>
        </w:rPr>
        <w:t>L’Abonné est informé et accepte de :</w:t>
      </w:r>
    </w:p>
    <w:p w14:paraId="6249EE67" w14:textId="08E1D257" w:rsidR="004B14EE" w:rsidRPr="00305820" w:rsidRDefault="004B14EE" w:rsidP="004B14EE">
      <w:pPr>
        <w:spacing w:after="60" w:line="240" w:lineRule="auto"/>
        <w:jc w:val="both"/>
        <w:rPr>
          <w:rFonts w:ascii="Arial" w:hAnsi="Arial" w:cs="Arial"/>
          <w:i/>
          <w:sz w:val="16"/>
          <w:szCs w:val="16"/>
        </w:rPr>
      </w:pPr>
      <w:r w:rsidRPr="00305820">
        <w:rPr>
          <w:rFonts w:ascii="Arial" w:hAnsi="Arial" w:cs="Arial"/>
          <w:i/>
          <w:sz w:val="16"/>
          <w:szCs w:val="16"/>
        </w:rPr>
        <w:t>-</w:t>
      </w:r>
      <w:r w:rsidR="0007302C" w:rsidRPr="00305820">
        <w:rPr>
          <w:rFonts w:ascii="Arial" w:hAnsi="Arial" w:cs="Arial"/>
          <w:i/>
          <w:sz w:val="16"/>
          <w:szCs w:val="16"/>
        </w:rPr>
        <w:t> </w:t>
      </w:r>
      <w:r w:rsidRPr="00305820">
        <w:rPr>
          <w:rFonts w:ascii="Arial" w:hAnsi="Arial" w:cs="Arial"/>
          <w:i/>
          <w:sz w:val="16"/>
          <w:szCs w:val="16"/>
        </w:rPr>
        <w:t>donner accès à son domicile à toute personne mandatée pour l’installation</w:t>
      </w:r>
      <w:r w:rsidR="00554D02" w:rsidRPr="00305820">
        <w:rPr>
          <w:rFonts w:ascii="Arial" w:hAnsi="Arial" w:cs="Arial"/>
          <w:i/>
          <w:sz w:val="16"/>
          <w:szCs w:val="16"/>
        </w:rPr>
        <w:t> </w:t>
      </w:r>
      <w:r w:rsidRPr="00305820">
        <w:rPr>
          <w:rFonts w:ascii="Arial" w:hAnsi="Arial" w:cs="Arial"/>
          <w:i/>
          <w:sz w:val="16"/>
          <w:szCs w:val="16"/>
        </w:rPr>
        <w:t xml:space="preserve">; et de </w:t>
      </w:r>
    </w:p>
    <w:p w14:paraId="494BC3AD" w14:textId="5A4F07AE" w:rsidR="004B14EE" w:rsidRPr="00305820" w:rsidRDefault="004B14EE" w:rsidP="004B14EE">
      <w:pPr>
        <w:spacing w:after="60" w:line="240" w:lineRule="auto"/>
        <w:jc w:val="both"/>
        <w:rPr>
          <w:rFonts w:ascii="Arial" w:hAnsi="Arial" w:cs="Arial"/>
          <w:i/>
          <w:sz w:val="16"/>
          <w:szCs w:val="16"/>
        </w:rPr>
      </w:pPr>
      <w:r w:rsidRPr="00305820">
        <w:rPr>
          <w:rFonts w:ascii="Arial" w:hAnsi="Arial" w:cs="Arial"/>
          <w:i/>
          <w:sz w:val="16"/>
          <w:szCs w:val="16"/>
        </w:rPr>
        <w:t>-</w:t>
      </w:r>
      <w:r w:rsidR="0007302C" w:rsidRPr="00305820">
        <w:rPr>
          <w:rFonts w:ascii="Arial" w:hAnsi="Arial" w:cs="Arial"/>
          <w:i/>
          <w:sz w:val="16"/>
          <w:szCs w:val="16"/>
        </w:rPr>
        <w:t> </w:t>
      </w:r>
      <w:r w:rsidRPr="00305820">
        <w:rPr>
          <w:rFonts w:ascii="Arial" w:hAnsi="Arial" w:cs="Arial"/>
          <w:i/>
          <w:sz w:val="16"/>
          <w:szCs w:val="16"/>
        </w:rPr>
        <w:t>laisser le technicien procéder aux perçages nécessaires des mur</w:t>
      </w:r>
      <w:r w:rsidR="00D24F6E" w:rsidRPr="00305820">
        <w:rPr>
          <w:rFonts w:ascii="Arial" w:hAnsi="Arial" w:cs="Arial"/>
          <w:i/>
          <w:sz w:val="16"/>
          <w:szCs w:val="16"/>
        </w:rPr>
        <w:t>s pour faire passer le câblage</w:t>
      </w:r>
      <w:r w:rsidR="00554D02" w:rsidRPr="00305820">
        <w:rPr>
          <w:rFonts w:ascii="Arial" w:hAnsi="Arial" w:cs="Arial"/>
          <w:i/>
          <w:sz w:val="16"/>
          <w:szCs w:val="16"/>
        </w:rPr>
        <w:t>.</w:t>
      </w:r>
    </w:p>
    <w:p w14:paraId="38DB756E" w14:textId="5D29975B" w:rsidR="00D24F6E" w:rsidRPr="00305820" w:rsidRDefault="00D24F6E" w:rsidP="004B14EE">
      <w:pPr>
        <w:spacing w:after="60" w:line="240" w:lineRule="auto"/>
        <w:jc w:val="both"/>
        <w:rPr>
          <w:rFonts w:ascii="Arial" w:hAnsi="Arial" w:cs="Arial"/>
          <w:i/>
          <w:sz w:val="16"/>
          <w:szCs w:val="16"/>
        </w:rPr>
      </w:pPr>
      <w:r w:rsidRPr="00305820">
        <w:rPr>
          <w:rFonts w:ascii="Arial" w:hAnsi="Arial" w:cs="Arial"/>
          <w:i/>
          <w:sz w:val="16"/>
          <w:szCs w:val="16"/>
        </w:rPr>
        <w:t>L’Equipement est ensuite raccordé à la prise murale (Point de Terminaison</w:t>
      </w:r>
      <w:r w:rsidR="00EF0031" w:rsidRPr="00305820">
        <w:rPr>
          <w:rFonts w:ascii="Arial" w:hAnsi="Arial" w:cs="Arial"/>
          <w:i/>
          <w:sz w:val="16"/>
          <w:szCs w:val="16"/>
        </w:rPr>
        <w:t xml:space="preserve"> Optique</w:t>
      </w:r>
      <w:r w:rsidRPr="00305820">
        <w:rPr>
          <w:rFonts w:ascii="Arial" w:hAnsi="Arial" w:cs="Arial"/>
          <w:i/>
          <w:sz w:val="16"/>
          <w:szCs w:val="16"/>
        </w:rPr>
        <w:t>) à l’aide d’un cordon optique.</w:t>
      </w:r>
    </w:p>
    <w:p w14:paraId="24C2D098" w14:textId="77777777" w:rsidR="00D24F6E" w:rsidRPr="00305820" w:rsidRDefault="00D24F6E" w:rsidP="00844B42">
      <w:pPr>
        <w:spacing w:after="0" w:line="240" w:lineRule="auto"/>
        <w:jc w:val="both"/>
        <w:rPr>
          <w:rFonts w:ascii="Arial" w:hAnsi="Arial" w:cs="Arial"/>
          <w:i/>
          <w:sz w:val="16"/>
          <w:szCs w:val="16"/>
        </w:rPr>
      </w:pPr>
    </w:p>
    <w:p w14:paraId="6564A5E2" w14:textId="679D84A1" w:rsidR="00F74E3C" w:rsidRPr="00305820" w:rsidRDefault="001E2D93" w:rsidP="00F74E3C">
      <w:pPr>
        <w:spacing w:after="0" w:line="240" w:lineRule="auto"/>
        <w:jc w:val="both"/>
        <w:rPr>
          <w:rFonts w:ascii="Arial" w:hAnsi="Arial" w:cs="Arial"/>
          <w:b/>
          <w:i/>
          <w:sz w:val="16"/>
          <w:szCs w:val="16"/>
        </w:rPr>
      </w:pPr>
      <w:r w:rsidRPr="00305820">
        <w:rPr>
          <w:rFonts w:ascii="Arial" w:hAnsi="Arial" w:cs="Arial"/>
          <w:b/>
          <w:i/>
          <w:sz w:val="16"/>
          <w:szCs w:val="16"/>
        </w:rPr>
        <w:t xml:space="preserve">Article </w:t>
      </w:r>
      <w:r w:rsidR="00D83E1A" w:rsidRPr="00305820">
        <w:rPr>
          <w:rFonts w:ascii="Arial" w:hAnsi="Arial" w:cs="Arial"/>
          <w:b/>
          <w:i/>
          <w:sz w:val="16"/>
          <w:szCs w:val="16"/>
        </w:rPr>
        <w:t>9 </w:t>
      </w:r>
      <w:r w:rsidR="00F74E3C" w:rsidRPr="00305820">
        <w:rPr>
          <w:rFonts w:ascii="Arial" w:hAnsi="Arial" w:cs="Arial"/>
          <w:b/>
          <w:i/>
          <w:sz w:val="16"/>
          <w:szCs w:val="16"/>
        </w:rPr>
        <w:t xml:space="preserve">: </w:t>
      </w:r>
      <w:r w:rsidR="00F603A9" w:rsidRPr="00305820">
        <w:rPr>
          <w:rFonts w:ascii="Arial" w:hAnsi="Arial" w:cs="Arial"/>
          <w:b/>
          <w:i/>
          <w:sz w:val="16"/>
          <w:szCs w:val="16"/>
        </w:rPr>
        <w:t>EQUIPEMENT</w:t>
      </w:r>
      <w:r w:rsidR="001E27A5" w:rsidRPr="00305820">
        <w:rPr>
          <w:rFonts w:ascii="Arial" w:hAnsi="Arial" w:cs="Arial"/>
          <w:b/>
          <w:i/>
          <w:sz w:val="16"/>
          <w:szCs w:val="16"/>
        </w:rPr>
        <w:t>S</w:t>
      </w:r>
    </w:p>
    <w:p w14:paraId="20F6087B" w14:textId="77777777" w:rsidR="005D04BA" w:rsidRPr="00305820" w:rsidRDefault="005D04BA" w:rsidP="00F74E3C">
      <w:pPr>
        <w:spacing w:after="0" w:line="240" w:lineRule="auto"/>
        <w:jc w:val="both"/>
        <w:rPr>
          <w:rFonts w:ascii="Arial" w:hAnsi="Arial" w:cs="Arial"/>
          <w:b/>
          <w:i/>
          <w:sz w:val="16"/>
          <w:szCs w:val="16"/>
        </w:rPr>
      </w:pPr>
    </w:p>
    <w:p w14:paraId="613CC363" w14:textId="66AA52BF" w:rsidR="00F603A9" w:rsidRPr="00305820" w:rsidRDefault="002E1646" w:rsidP="00F603A9">
      <w:pPr>
        <w:spacing w:after="60" w:line="240" w:lineRule="auto"/>
        <w:jc w:val="both"/>
        <w:rPr>
          <w:rFonts w:ascii="Arial" w:hAnsi="Arial" w:cs="Arial"/>
          <w:i/>
          <w:sz w:val="16"/>
          <w:szCs w:val="16"/>
        </w:rPr>
      </w:pPr>
      <w:r w:rsidRPr="00305820">
        <w:rPr>
          <w:rFonts w:ascii="Arial" w:hAnsi="Arial" w:cs="Arial"/>
          <w:i/>
          <w:sz w:val="16"/>
          <w:szCs w:val="16"/>
        </w:rPr>
        <w:t>9</w:t>
      </w:r>
      <w:r w:rsidR="00E96C97" w:rsidRPr="00305820">
        <w:rPr>
          <w:rFonts w:ascii="Arial" w:hAnsi="Arial" w:cs="Arial"/>
          <w:i/>
          <w:sz w:val="16"/>
          <w:szCs w:val="16"/>
        </w:rPr>
        <w:t xml:space="preserve">.1 </w:t>
      </w:r>
      <w:r w:rsidR="00F603A9" w:rsidRPr="00305820">
        <w:rPr>
          <w:rFonts w:ascii="Arial" w:hAnsi="Arial" w:cs="Arial"/>
          <w:i/>
          <w:sz w:val="16"/>
          <w:szCs w:val="16"/>
        </w:rPr>
        <w:t>L’accès au</w:t>
      </w:r>
      <w:r w:rsidR="00BF3A86" w:rsidRPr="00305820">
        <w:rPr>
          <w:rFonts w:ascii="Arial" w:hAnsi="Arial" w:cs="Arial"/>
          <w:i/>
          <w:sz w:val="16"/>
          <w:szCs w:val="16"/>
        </w:rPr>
        <w:t xml:space="preserve"> S</w:t>
      </w:r>
      <w:r w:rsidR="00F603A9" w:rsidRPr="00305820">
        <w:rPr>
          <w:rFonts w:ascii="Arial" w:hAnsi="Arial" w:cs="Arial"/>
          <w:i/>
          <w:sz w:val="16"/>
          <w:szCs w:val="16"/>
        </w:rPr>
        <w:t xml:space="preserve">ervice est subordonné à la </w:t>
      </w:r>
      <w:r w:rsidR="006C0924" w:rsidRPr="00305820">
        <w:rPr>
          <w:rFonts w:ascii="Arial" w:hAnsi="Arial" w:cs="Arial"/>
          <w:i/>
          <w:sz w:val="16"/>
          <w:szCs w:val="16"/>
        </w:rPr>
        <w:t>l’installation</w:t>
      </w:r>
      <w:r w:rsidR="00F603A9" w:rsidRPr="00305820">
        <w:rPr>
          <w:rFonts w:ascii="Arial" w:hAnsi="Arial" w:cs="Arial"/>
          <w:i/>
          <w:sz w:val="16"/>
          <w:szCs w:val="16"/>
        </w:rPr>
        <w:t xml:space="preserve"> </w:t>
      </w:r>
      <w:r w:rsidR="006C0924" w:rsidRPr="00305820">
        <w:rPr>
          <w:rFonts w:ascii="Arial" w:hAnsi="Arial" w:cs="Arial"/>
          <w:i/>
          <w:sz w:val="16"/>
          <w:szCs w:val="16"/>
        </w:rPr>
        <w:t xml:space="preserve">et l’utilisation </w:t>
      </w:r>
      <w:r w:rsidR="00F603A9" w:rsidRPr="00305820">
        <w:rPr>
          <w:rFonts w:ascii="Arial" w:hAnsi="Arial" w:cs="Arial"/>
          <w:i/>
          <w:sz w:val="16"/>
          <w:szCs w:val="16"/>
        </w:rPr>
        <w:t xml:space="preserve">des </w:t>
      </w:r>
      <w:r w:rsidR="0056735A" w:rsidRPr="00305820">
        <w:rPr>
          <w:rFonts w:ascii="Arial" w:hAnsi="Arial" w:cs="Arial"/>
          <w:i/>
          <w:sz w:val="16"/>
          <w:szCs w:val="16"/>
        </w:rPr>
        <w:t>E</w:t>
      </w:r>
      <w:r w:rsidR="00F603A9" w:rsidRPr="00305820">
        <w:rPr>
          <w:rFonts w:ascii="Arial" w:hAnsi="Arial" w:cs="Arial"/>
          <w:i/>
          <w:sz w:val="16"/>
          <w:szCs w:val="16"/>
        </w:rPr>
        <w:t>quipements</w:t>
      </w:r>
      <w:r w:rsidR="006C0924" w:rsidRPr="00305820">
        <w:rPr>
          <w:rFonts w:ascii="Arial" w:hAnsi="Arial" w:cs="Arial"/>
          <w:i/>
          <w:sz w:val="16"/>
          <w:szCs w:val="16"/>
        </w:rPr>
        <w:t xml:space="preserve"> </w:t>
      </w:r>
      <w:r w:rsidR="00F603A9" w:rsidRPr="00305820">
        <w:rPr>
          <w:rFonts w:ascii="Arial" w:hAnsi="Arial" w:cs="Arial"/>
          <w:i/>
          <w:sz w:val="16"/>
          <w:szCs w:val="16"/>
        </w:rPr>
        <w:t>fournis</w:t>
      </w:r>
      <w:r w:rsidR="006C0924" w:rsidRPr="00305820">
        <w:rPr>
          <w:rFonts w:ascii="Arial" w:hAnsi="Arial" w:cs="Arial"/>
          <w:i/>
          <w:sz w:val="16"/>
          <w:szCs w:val="16"/>
        </w:rPr>
        <w:t xml:space="preserve"> par GVA</w:t>
      </w:r>
      <w:r w:rsidR="00F603A9" w:rsidRPr="00305820">
        <w:rPr>
          <w:rFonts w:ascii="Arial" w:hAnsi="Arial" w:cs="Arial"/>
          <w:i/>
          <w:sz w:val="16"/>
          <w:szCs w:val="16"/>
        </w:rPr>
        <w:t xml:space="preserve">. A défaut, </w:t>
      </w:r>
      <w:r w:rsidR="002E77CE" w:rsidRPr="00305820">
        <w:rPr>
          <w:rFonts w:ascii="Arial" w:hAnsi="Arial" w:cs="Arial"/>
          <w:i/>
          <w:sz w:val="16"/>
          <w:szCs w:val="16"/>
        </w:rPr>
        <w:t>GVA</w:t>
      </w:r>
      <w:r w:rsidR="00F603A9" w:rsidRPr="00305820">
        <w:rPr>
          <w:rFonts w:ascii="Arial" w:hAnsi="Arial" w:cs="Arial"/>
          <w:i/>
          <w:sz w:val="16"/>
          <w:szCs w:val="16"/>
        </w:rPr>
        <w:t xml:space="preserve"> décline toute responsabilité.</w:t>
      </w:r>
    </w:p>
    <w:p w14:paraId="7320A991" w14:textId="2646A4FE" w:rsidR="00F603A9" w:rsidRPr="00305820" w:rsidRDefault="00F603A9" w:rsidP="00F603A9">
      <w:pPr>
        <w:spacing w:after="60" w:line="240" w:lineRule="auto"/>
        <w:jc w:val="both"/>
        <w:rPr>
          <w:rFonts w:ascii="Arial" w:hAnsi="Arial" w:cs="Arial"/>
          <w:i/>
          <w:sz w:val="16"/>
          <w:szCs w:val="16"/>
        </w:rPr>
      </w:pPr>
      <w:r w:rsidRPr="00305820">
        <w:rPr>
          <w:rFonts w:ascii="Arial" w:hAnsi="Arial" w:cs="Arial"/>
          <w:i/>
          <w:sz w:val="16"/>
          <w:szCs w:val="16"/>
        </w:rPr>
        <w:t xml:space="preserve">Afin de pourvoir accéder au </w:t>
      </w:r>
      <w:r w:rsidR="003362FB" w:rsidRPr="00305820">
        <w:rPr>
          <w:rFonts w:ascii="Arial" w:hAnsi="Arial" w:cs="Arial"/>
          <w:i/>
          <w:sz w:val="16"/>
          <w:szCs w:val="16"/>
        </w:rPr>
        <w:t>S</w:t>
      </w:r>
      <w:r w:rsidRPr="00305820">
        <w:rPr>
          <w:rFonts w:ascii="Arial" w:hAnsi="Arial" w:cs="Arial"/>
          <w:i/>
          <w:sz w:val="16"/>
          <w:szCs w:val="16"/>
        </w:rPr>
        <w:t>ervice, l’Abonné doit disposer de</w:t>
      </w:r>
      <w:r w:rsidR="00FD1607" w:rsidRPr="00305820">
        <w:rPr>
          <w:rFonts w:ascii="Arial" w:hAnsi="Arial" w:cs="Arial"/>
          <w:i/>
          <w:sz w:val="16"/>
          <w:szCs w:val="16"/>
        </w:rPr>
        <w:t xml:space="preserve">s </w:t>
      </w:r>
      <w:r w:rsidR="00431533" w:rsidRPr="00305820">
        <w:rPr>
          <w:rFonts w:ascii="Arial" w:hAnsi="Arial" w:cs="Arial"/>
          <w:i/>
          <w:sz w:val="16"/>
          <w:szCs w:val="16"/>
        </w:rPr>
        <w:t>é</w:t>
      </w:r>
      <w:r w:rsidR="00FD1607" w:rsidRPr="00305820">
        <w:rPr>
          <w:rFonts w:ascii="Arial" w:hAnsi="Arial" w:cs="Arial"/>
          <w:i/>
          <w:sz w:val="16"/>
          <w:szCs w:val="16"/>
        </w:rPr>
        <w:t>quipements suivants</w:t>
      </w:r>
      <w:r w:rsidR="00CB4EDA" w:rsidRPr="00305820">
        <w:rPr>
          <w:rFonts w:ascii="Arial" w:hAnsi="Arial" w:cs="Arial"/>
          <w:i/>
          <w:sz w:val="16"/>
          <w:szCs w:val="16"/>
        </w:rPr>
        <w:t xml:space="preserve"> (ci-après "Equipements")</w:t>
      </w:r>
      <w:r w:rsidRPr="00305820">
        <w:rPr>
          <w:rFonts w:ascii="Arial" w:hAnsi="Arial" w:cs="Arial"/>
          <w:i/>
          <w:sz w:val="16"/>
          <w:szCs w:val="16"/>
        </w:rPr>
        <w:t> :</w:t>
      </w:r>
    </w:p>
    <w:p w14:paraId="47162280" w14:textId="42F52F13" w:rsidR="00F603A9" w:rsidRPr="00305820" w:rsidRDefault="00F603A9" w:rsidP="00F603A9">
      <w:pPr>
        <w:spacing w:after="60" w:line="240" w:lineRule="auto"/>
        <w:jc w:val="both"/>
        <w:rPr>
          <w:rFonts w:ascii="Arial" w:hAnsi="Arial" w:cs="Arial"/>
          <w:i/>
          <w:sz w:val="16"/>
          <w:szCs w:val="16"/>
        </w:rPr>
      </w:pPr>
      <w:r w:rsidRPr="00305820">
        <w:rPr>
          <w:rFonts w:ascii="Arial" w:hAnsi="Arial" w:cs="Arial"/>
          <w:i/>
          <w:sz w:val="16"/>
          <w:szCs w:val="16"/>
        </w:rPr>
        <w:t xml:space="preserve">- </w:t>
      </w:r>
      <w:r w:rsidR="00D83E1A" w:rsidRPr="00305820">
        <w:rPr>
          <w:rFonts w:ascii="Arial" w:hAnsi="Arial" w:cs="Arial"/>
          <w:i/>
          <w:sz w:val="16"/>
          <w:szCs w:val="16"/>
        </w:rPr>
        <w:t>un</w:t>
      </w:r>
      <w:r w:rsidR="00AD7DD1" w:rsidRPr="00305820">
        <w:rPr>
          <w:rFonts w:ascii="Arial" w:hAnsi="Arial" w:cs="Arial"/>
          <w:i/>
          <w:sz w:val="16"/>
          <w:szCs w:val="16"/>
        </w:rPr>
        <w:t>e box Internet</w:t>
      </w:r>
      <w:r w:rsidR="00D83E1A" w:rsidRPr="00305820">
        <w:rPr>
          <w:rFonts w:ascii="Arial" w:hAnsi="Arial" w:cs="Arial"/>
          <w:i/>
          <w:sz w:val="16"/>
          <w:szCs w:val="16"/>
        </w:rPr>
        <w:t xml:space="preserve"> </w:t>
      </w:r>
      <w:r w:rsidR="00AD7DD1" w:rsidRPr="00305820">
        <w:rPr>
          <w:rFonts w:ascii="Arial" w:hAnsi="Arial" w:cs="Arial"/>
          <w:i/>
          <w:sz w:val="16"/>
          <w:szCs w:val="16"/>
        </w:rPr>
        <w:t>CANALBOX ;</w:t>
      </w:r>
    </w:p>
    <w:p w14:paraId="37366809" w14:textId="18E2F239" w:rsidR="00F603A9" w:rsidRPr="00305820" w:rsidRDefault="00F603A9" w:rsidP="00F603A9">
      <w:pPr>
        <w:spacing w:after="60" w:line="240" w:lineRule="auto"/>
        <w:jc w:val="both"/>
        <w:rPr>
          <w:rFonts w:ascii="Arial" w:hAnsi="Arial" w:cs="Arial"/>
          <w:i/>
          <w:sz w:val="16"/>
          <w:szCs w:val="16"/>
        </w:rPr>
      </w:pPr>
      <w:r w:rsidRPr="00305820">
        <w:rPr>
          <w:rFonts w:ascii="Arial" w:hAnsi="Arial" w:cs="Arial"/>
          <w:i/>
          <w:sz w:val="16"/>
          <w:szCs w:val="16"/>
        </w:rPr>
        <w:t xml:space="preserve">- un </w:t>
      </w:r>
      <w:r w:rsidR="002E1646" w:rsidRPr="00305820">
        <w:rPr>
          <w:rFonts w:ascii="Arial" w:hAnsi="Arial" w:cs="Arial"/>
          <w:i/>
          <w:sz w:val="16"/>
          <w:szCs w:val="16"/>
        </w:rPr>
        <w:t>cordon optique CANALBOX</w:t>
      </w:r>
      <w:r w:rsidR="00CB4EDA" w:rsidRPr="00305820">
        <w:rPr>
          <w:rFonts w:ascii="Arial" w:hAnsi="Arial" w:cs="Arial"/>
          <w:i/>
          <w:sz w:val="16"/>
          <w:szCs w:val="16"/>
        </w:rPr>
        <w:t>.</w:t>
      </w:r>
    </w:p>
    <w:p w14:paraId="51F3FADD" w14:textId="42161738" w:rsidR="00D13966" w:rsidRPr="00305820" w:rsidRDefault="002E1646" w:rsidP="00F603A9">
      <w:pPr>
        <w:spacing w:after="60" w:line="240" w:lineRule="auto"/>
        <w:jc w:val="both"/>
        <w:rPr>
          <w:rFonts w:ascii="Arial" w:hAnsi="Arial" w:cs="Arial"/>
          <w:i/>
          <w:sz w:val="16"/>
          <w:szCs w:val="16"/>
        </w:rPr>
      </w:pPr>
      <w:r w:rsidRPr="00305820">
        <w:rPr>
          <w:rFonts w:ascii="Arial" w:hAnsi="Arial" w:cs="Arial"/>
          <w:i/>
          <w:sz w:val="16"/>
          <w:szCs w:val="16"/>
        </w:rPr>
        <w:t>9</w:t>
      </w:r>
      <w:r w:rsidR="00E96C97" w:rsidRPr="00305820">
        <w:rPr>
          <w:rFonts w:ascii="Arial" w:hAnsi="Arial" w:cs="Arial"/>
          <w:i/>
          <w:sz w:val="16"/>
          <w:szCs w:val="16"/>
        </w:rPr>
        <w:t xml:space="preserve">.2 </w:t>
      </w:r>
      <w:r w:rsidR="00623493" w:rsidRPr="00305820">
        <w:rPr>
          <w:rFonts w:ascii="Arial" w:hAnsi="Arial" w:cs="Arial"/>
          <w:i/>
          <w:sz w:val="16"/>
          <w:szCs w:val="16"/>
        </w:rPr>
        <w:t>Les Equipements sont</w:t>
      </w:r>
      <w:r w:rsidR="00D13966" w:rsidRPr="00305820">
        <w:rPr>
          <w:rFonts w:ascii="Arial" w:hAnsi="Arial" w:cs="Arial"/>
          <w:i/>
          <w:sz w:val="16"/>
          <w:szCs w:val="16"/>
        </w:rPr>
        <w:t xml:space="preserve"> </w:t>
      </w:r>
      <w:r w:rsidR="00E708BC" w:rsidRPr="00305820">
        <w:rPr>
          <w:rFonts w:ascii="Arial" w:hAnsi="Arial" w:cs="Arial"/>
          <w:i/>
          <w:sz w:val="16"/>
          <w:szCs w:val="16"/>
        </w:rPr>
        <w:t>remis</w:t>
      </w:r>
      <w:r w:rsidR="00435847" w:rsidRPr="00305820">
        <w:rPr>
          <w:rFonts w:ascii="Arial" w:hAnsi="Arial" w:cs="Arial"/>
          <w:i/>
          <w:sz w:val="16"/>
          <w:szCs w:val="16"/>
        </w:rPr>
        <w:t xml:space="preserve"> à l'</w:t>
      </w:r>
      <w:r w:rsidR="003415D1" w:rsidRPr="00305820">
        <w:rPr>
          <w:rFonts w:ascii="Arial" w:hAnsi="Arial" w:cs="Arial"/>
          <w:i/>
          <w:sz w:val="16"/>
          <w:szCs w:val="16"/>
        </w:rPr>
        <w:t>A</w:t>
      </w:r>
      <w:r w:rsidR="006C0924" w:rsidRPr="00305820">
        <w:rPr>
          <w:rFonts w:ascii="Arial" w:hAnsi="Arial" w:cs="Arial"/>
          <w:i/>
          <w:sz w:val="16"/>
          <w:szCs w:val="16"/>
        </w:rPr>
        <w:t>bonné</w:t>
      </w:r>
      <w:r w:rsidR="00435847" w:rsidRPr="00305820">
        <w:rPr>
          <w:rFonts w:ascii="Arial" w:hAnsi="Arial" w:cs="Arial"/>
          <w:i/>
          <w:sz w:val="16"/>
          <w:szCs w:val="16"/>
        </w:rPr>
        <w:t xml:space="preserve"> par GVA</w:t>
      </w:r>
      <w:r w:rsidR="00D13966" w:rsidRPr="00305820">
        <w:rPr>
          <w:rFonts w:ascii="Arial" w:hAnsi="Arial" w:cs="Arial"/>
          <w:i/>
          <w:sz w:val="16"/>
          <w:szCs w:val="16"/>
        </w:rPr>
        <w:t xml:space="preserve"> au moment de la souscription </w:t>
      </w:r>
      <w:r w:rsidR="00AF7002" w:rsidRPr="00305820">
        <w:rPr>
          <w:rFonts w:ascii="Arial" w:hAnsi="Arial" w:cs="Arial"/>
          <w:i/>
          <w:sz w:val="16"/>
          <w:szCs w:val="16"/>
        </w:rPr>
        <w:t>à l</w:t>
      </w:r>
      <w:r w:rsidR="00D13966" w:rsidRPr="00305820">
        <w:rPr>
          <w:rFonts w:ascii="Arial" w:hAnsi="Arial" w:cs="Arial"/>
          <w:i/>
          <w:sz w:val="16"/>
          <w:szCs w:val="16"/>
        </w:rPr>
        <w:t>’</w:t>
      </w:r>
      <w:r w:rsidR="00AF7002" w:rsidRPr="00305820">
        <w:rPr>
          <w:rFonts w:ascii="Arial" w:hAnsi="Arial" w:cs="Arial"/>
          <w:i/>
          <w:sz w:val="16"/>
          <w:szCs w:val="16"/>
        </w:rPr>
        <w:t>A</w:t>
      </w:r>
      <w:r w:rsidR="00D13966" w:rsidRPr="00305820">
        <w:rPr>
          <w:rFonts w:ascii="Arial" w:hAnsi="Arial" w:cs="Arial"/>
          <w:i/>
          <w:sz w:val="16"/>
          <w:szCs w:val="16"/>
        </w:rPr>
        <w:t xml:space="preserve">bonnement. </w:t>
      </w:r>
      <w:r w:rsidR="008A27A9" w:rsidRPr="00305820">
        <w:rPr>
          <w:rFonts w:ascii="Arial" w:hAnsi="Arial" w:cs="Arial"/>
          <w:i/>
          <w:sz w:val="16"/>
          <w:szCs w:val="16"/>
        </w:rPr>
        <w:t xml:space="preserve">La </w:t>
      </w:r>
      <w:r w:rsidR="00C63B1E" w:rsidRPr="00305820">
        <w:rPr>
          <w:rFonts w:ascii="Arial" w:hAnsi="Arial" w:cs="Arial"/>
          <w:i/>
          <w:sz w:val="16"/>
          <w:szCs w:val="16"/>
        </w:rPr>
        <w:t>re</w:t>
      </w:r>
      <w:r w:rsidR="008A27A9" w:rsidRPr="00305820">
        <w:rPr>
          <w:rFonts w:ascii="Arial" w:hAnsi="Arial" w:cs="Arial"/>
          <w:i/>
          <w:sz w:val="16"/>
          <w:szCs w:val="16"/>
        </w:rPr>
        <w:t>mise</w:t>
      </w:r>
      <w:r w:rsidR="00D13966" w:rsidRPr="00305820">
        <w:rPr>
          <w:rFonts w:ascii="Arial" w:hAnsi="Arial" w:cs="Arial"/>
          <w:i/>
          <w:sz w:val="16"/>
          <w:szCs w:val="16"/>
        </w:rPr>
        <w:t xml:space="preserve"> </w:t>
      </w:r>
      <w:r w:rsidR="00BD4729" w:rsidRPr="00305820">
        <w:rPr>
          <w:rFonts w:ascii="Arial" w:hAnsi="Arial" w:cs="Arial"/>
          <w:i/>
          <w:sz w:val="16"/>
          <w:szCs w:val="16"/>
        </w:rPr>
        <w:t>d</w:t>
      </w:r>
      <w:r w:rsidR="00AF7002" w:rsidRPr="00305820">
        <w:rPr>
          <w:rFonts w:ascii="Arial" w:hAnsi="Arial" w:cs="Arial"/>
          <w:i/>
          <w:sz w:val="16"/>
          <w:szCs w:val="16"/>
        </w:rPr>
        <w:t>'</w:t>
      </w:r>
      <w:r w:rsidR="00BD4729" w:rsidRPr="00305820">
        <w:rPr>
          <w:rFonts w:ascii="Arial" w:hAnsi="Arial" w:cs="Arial"/>
          <w:i/>
          <w:sz w:val="16"/>
          <w:szCs w:val="16"/>
        </w:rPr>
        <w:t>Equipements</w:t>
      </w:r>
      <w:r w:rsidR="00D13966" w:rsidRPr="00305820">
        <w:rPr>
          <w:rFonts w:ascii="Arial" w:hAnsi="Arial" w:cs="Arial"/>
          <w:i/>
          <w:sz w:val="16"/>
          <w:szCs w:val="16"/>
        </w:rPr>
        <w:t xml:space="preserve"> sans souscription d’un </w:t>
      </w:r>
      <w:r w:rsidR="00AF7002" w:rsidRPr="00305820">
        <w:rPr>
          <w:rFonts w:ascii="Arial" w:hAnsi="Arial" w:cs="Arial"/>
          <w:i/>
          <w:sz w:val="16"/>
          <w:szCs w:val="16"/>
        </w:rPr>
        <w:t>A</w:t>
      </w:r>
      <w:r w:rsidR="00D13966" w:rsidRPr="00305820">
        <w:rPr>
          <w:rFonts w:ascii="Arial" w:hAnsi="Arial" w:cs="Arial"/>
          <w:i/>
          <w:sz w:val="16"/>
          <w:szCs w:val="16"/>
        </w:rPr>
        <w:t>bonnement n’est pas autorisé</w:t>
      </w:r>
      <w:r w:rsidR="00BD4729" w:rsidRPr="00305820">
        <w:rPr>
          <w:rFonts w:ascii="Arial" w:hAnsi="Arial" w:cs="Arial"/>
          <w:i/>
          <w:sz w:val="16"/>
          <w:szCs w:val="16"/>
        </w:rPr>
        <w:t>e</w:t>
      </w:r>
      <w:r w:rsidR="00D13966" w:rsidRPr="00305820">
        <w:rPr>
          <w:rFonts w:ascii="Arial" w:hAnsi="Arial" w:cs="Arial"/>
          <w:i/>
          <w:sz w:val="16"/>
          <w:szCs w:val="16"/>
        </w:rPr>
        <w:t xml:space="preserve"> (sauf dans le cas d’un</w:t>
      </w:r>
      <w:r w:rsidR="009A0046" w:rsidRPr="00305820">
        <w:rPr>
          <w:rFonts w:ascii="Arial" w:hAnsi="Arial" w:cs="Arial"/>
          <w:i/>
          <w:sz w:val="16"/>
          <w:szCs w:val="16"/>
        </w:rPr>
        <w:t xml:space="preserve"> remplacement</w:t>
      </w:r>
      <w:r w:rsidR="00D13966" w:rsidRPr="00305820">
        <w:rPr>
          <w:rFonts w:ascii="Arial" w:hAnsi="Arial" w:cs="Arial"/>
          <w:i/>
          <w:sz w:val="16"/>
          <w:szCs w:val="16"/>
        </w:rPr>
        <w:t xml:space="preserve"> </w:t>
      </w:r>
      <w:r w:rsidR="00CC2898" w:rsidRPr="00305820">
        <w:rPr>
          <w:rFonts w:ascii="Arial" w:hAnsi="Arial" w:cs="Arial"/>
          <w:i/>
          <w:sz w:val="16"/>
          <w:szCs w:val="16"/>
        </w:rPr>
        <w:t>à la suite de</w:t>
      </w:r>
      <w:r w:rsidR="00D13966" w:rsidRPr="00305820">
        <w:rPr>
          <w:rFonts w:ascii="Arial" w:hAnsi="Arial" w:cs="Arial"/>
          <w:i/>
          <w:sz w:val="16"/>
          <w:szCs w:val="16"/>
        </w:rPr>
        <w:t xml:space="preserve"> la perte, la détérioration, le vol ou d’un échange payant).</w:t>
      </w:r>
    </w:p>
    <w:p w14:paraId="11CCFF3F" w14:textId="6064EB19" w:rsidR="002A2132" w:rsidRPr="00305820" w:rsidRDefault="00CB181B" w:rsidP="007D631B">
      <w:pPr>
        <w:spacing w:after="60" w:line="240" w:lineRule="auto"/>
        <w:jc w:val="both"/>
        <w:rPr>
          <w:rFonts w:ascii="Arial" w:hAnsi="Arial" w:cs="Arial"/>
          <w:i/>
          <w:sz w:val="16"/>
          <w:szCs w:val="16"/>
        </w:rPr>
      </w:pPr>
      <w:r w:rsidRPr="00305820">
        <w:rPr>
          <w:rFonts w:ascii="Arial" w:hAnsi="Arial" w:cs="Arial"/>
          <w:i/>
          <w:sz w:val="16"/>
          <w:szCs w:val="16"/>
        </w:rPr>
        <w:t xml:space="preserve">9.3 </w:t>
      </w:r>
      <w:r w:rsidR="002A2132" w:rsidRPr="00305820">
        <w:rPr>
          <w:rFonts w:ascii="Arial" w:hAnsi="Arial" w:cs="Arial"/>
          <w:i/>
          <w:sz w:val="16"/>
          <w:szCs w:val="16"/>
        </w:rPr>
        <w:t xml:space="preserve">Cette mise </w:t>
      </w:r>
      <w:r w:rsidR="00AF7002" w:rsidRPr="00305820">
        <w:rPr>
          <w:rFonts w:ascii="Arial" w:hAnsi="Arial" w:cs="Arial"/>
          <w:i/>
          <w:sz w:val="16"/>
          <w:szCs w:val="16"/>
        </w:rPr>
        <w:t>à</w:t>
      </w:r>
      <w:r w:rsidR="002A2132" w:rsidRPr="00305820">
        <w:rPr>
          <w:rFonts w:ascii="Arial" w:hAnsi="Arial" w:cs="Arial"/>
          <w:i/>
          <w:sz w:val="16"/>
          <w:szCs w:val="16"/>
        </w:rPr>
        <w:t xml:space="preserve"> disposition </w:t>
      </w:r>
      <w:r w:rsidR="00AF7002" w:rsidRPr="00305820">
        <w:rPr>
          <w:rFonts w:ascii="Arial" w:hAnsi="Arial" w:cs="Arial"/>
          <w:i/>
          <w:sz w:val="16"/>
          <w:szCs w:val="16"/>
        </w:rPr>
        <w:t xml:space="preserve">des Equipements </w:t>
      </w:r>
      <w:r w:rsidR="002A2132" w:rsidRPr="00305820">
        <w:rPr>
          <w:rFonts w:ascii="Arial" w:hAnsi="Arial" w:cs="Arial"/>
          <w:i/>
          <w:sz w:val="16"/>
          <w:szCs w:val="16"/>
        </w:rPr>
        <w:t>n</w:t>
      </w:r>
      <w:r w:rsidR="00AF7002" w:rsidRPr="00305820">
        <w:rPr>
          <w:rFonts w:ascii="Arial" w:hAnsi="Arial" w:cs="Arial"/>
          <w:i/>
          <w:sz w:val="16"/>
          <w:szCs w:val="16"/>
        </w:rPr>
        <w:t>'</w:t>
      </w:r>
      <w:r w:rsidR="009A0046" w:rsidRPr="00305820">
        <w:rPr>
          <w:rFonts w:ascii="Arial" w:hAnsi="Arial" w:cs="Arial"/>
          <w:i/>
          <w:sz w:val="16"/>
          <w:szCs w:val="16"/>
        </w:rPr>
        <w:t>entraîne</w:t>
      </w:r>
      <w:r w:rsidR="002A2132" w:rsidRPr="00305820">
        <w:rPr>
          <w:rFonts w:ascii="Arial" w:hAnsi="Arial" w:cs="Arial"/>
          <w:i/>
          <w:sz w:val="16"/>
          <w:szCs w:val="16"/>
        </w:rPr>
        <w:t xml:space="preserve"> aucun transfert de </w:t>
      </w:r>
      <w:r w:rsidR="009A0046" w:rsidRPr="00305820">
        <w:rPr>
          <w:rFonts w:ascii="Arial" w:hAnsi="Arial" w:cs="Arial"/>
          <w:i/>
          <w:sz w:val="16"/>
          <w:szCs w:val="16"/>
        </w:rPr>
        <w:t>propriété</w:t>
      </w:r>
      <w:r w:rsidR="002A2132" w:rsidRPr="00305820">
        <w:rPr>
          <w:rFonts w:ascii="Arial" w:hAnsi="Arial" w:cs="Arial"/>
          <w:i/>
          <w:sz w:val="16"/>
          <w:szCs w:val="16"/>
        </w:rPr>
        <w:t xml:space="preserve"> des </w:t>
      </w:r>
      <w:r w:rsidR="009A0046" w:rsidRPr="00305820">
        <w:rPr>
          <w:rFonts w:ascii="Arial" w:hAnsi="Arial" w:cs="Arial"/>
          <w:i/>
          <w:sz w:val="16"/>
          <w:szCs w:val="16"/>
        </w:rPr>
        <w:t>Équipements</w:t>
      </w:r>
      <w:r w:rsidR="00AF7002" w:rsidRPr="00305820">
        <w:rPr>
          <w:rFonts w:ascii="Arial" w:hAnsi="Arial" w:cs="Arial"/>
          <w:i/>
          <w:sz w:val="16"/>
          <w:szCs w:val="16"/>
        </w:rPr>
        <w:t>, lesquels</w:t>
      </w:r>
      <w:r w:rsidR="002A2132" w:rsidRPr="00305820">
        <w:rPr>
          <w:rFonts w:ascii="Arial" w:hAnsi="Arial" w:cs="Arial"/>
          <w:i/>
          <w:sz w:val="16"/>
          <w:szCs w:val="16"/>
        </w:rPr>
        <w:t xml:space="preserve"> restent la </w:t>
      </w:r>
      <w:r w:rsidR="009A0046" w:rsidRPr="00305820">
        <w:rPr>
          <w:rFonts w:ascii="Arial" w:hAnsi="Arial" w:cs="Arial"/>
          <w:i/>
          <w:sz w:val="16"/>
          <w:szCs w:val="16"/>
        </w:rPr>
        <w:t>propriété</w:t>
      </w:r>
      <w:r w:rsidR="002A2132" w:rsidRPr="00305820">
        <w:rPr>
          <w:rFonts w:ascii="Arial" w:hAnsi="Arial" w:cs="Arial"/>
          <w:i/>
          <w:sz w:val="16"/>
          <w:szCs w:val="16"/>
        </w:rPr>
        <w:t xml:space="preserve"> exclusive de </w:t>
      </w:r>
      <w:r w:rsidR="00FD1607" w:rsidRPr="00305820">
        <w:rPr>
          <w:rFonts w:ascii="Arial" w:hAnsi="Arial" w:cs="Arial"/>
          <w:i/>
          <w:sz w:val="16"/>
          <w:szCs w:val="16"/>
        </w:rPr>
        <w:t>GVA</w:t>
      </w:r>
      <w:r w:rsidR="002A2132" w:rsidRPr="00305820">
        <w:rPr>
          <w:rFonts w:ascii="Arial" w:hAnsi="Arial" w:cs="Arial"/>
          <w:i/>
          <w:sz w:val="16"/>
          <w:szCs w:val="16"/>
        </w:rPr>
        <w:t xml:space="preserve">. </w:t>
      </w:r>
      <w:r w:rsidR="00C32AE8" w:rsidRPr="00305820">
        <w:rPr>
          <w:rFonts w:ascii="Arial" w:hAnsi="Arial" w:cs="Arial"/>
          <w:i/>
          <w:sz w:val="16"/>
          <w:szCs w:val="16"/>
        </w:rPr>
        <w:t>L</w:t>
      </w:r>
      <w:r w:rsidR="002A2132" w:rsidRPr="00305820">
        <w:rPr>
          <w:rFonts w:ascii="Arial" w:hAnsi="Arial" w:cs="Arial"/>
          <w:i/>
          <w:sz w:val="16"/>
          <w:szCs w:val="16"/>
        </w:rPr>
        <w:t>e</w:t>
      </w:r>
      <w:r w:rsidR="00FD1607" w:rsidRPr="00305820">
        <w:rPr>
          <w:rFonts w:ascii="Arial" w:hAnsi="Arial" w:cs="Arial"/>
          <w:i/>
          <w:sz w:val="16"/>
          <w:szCs w:val="16"/>
        </w:rPr>
        <w:t>s Équipements</w:t>
      </w:r>
      <w:r w:rsidR="002A2132" w:rsidRPr="00305820">
        <w:rPr>
          <w:rFonts w:ascii="Arial" w:hAnsi="Arial" w:cs="Arial"/>
          <w:i/>
          <w:sz w:val="16"/>
          <w:szCs w:val="16"/>
        </w:rPr>
        <w:t xml:space="preserve"> </w:t>
      </w:r>
      <w:r w:rsidR="00FD1607" w:rsidRPr="00305820">
        <w:rPr>
          <w:rFonts w:ascii="Arial" w:hAnsi="Arial" w:cs="Arial"/>
          <w:i/>
          <w:sz w:val="16"/>
          <w:szCs w:val="16"/>
        </w:rPr>
        <w:t>sont</w:t>
      </w:r>
      <w:r w:rsidR="002A2132" w:rsidRPr="00305820">
        <w:rPr>
          <w:rFonts w:ascii="Arial" w:hAnsi="Arial" w:cs="Arial"/>
          <w:i/>
          <w:sz w:val="16"/>
          <w:szCs w:val="16"/>
        </w:rPr>
        <w:t xml:space="preserve"> </w:t>
      </w:r>
      <w:r w:rsidR="00FD1607" w:rsidRPr="00305820">
        <w:rPr>
          <w:rFonts w:ascii="Arial" w:hAnsi="Arial" w:cs="Arial"/>
          <w:i/>
          <w:sz w:val="16"/>
          <w:szCs w:val="16"/>
        </w:rPr>
        <w:t>réputés</w:t>
      </w:r>
      <w:r w:rsidR="002A2132" w:rsidRPr="00305820">
        <w:rPr>
          <w:rFonts w:ascii="Arial" w:hAnsi="Arial" w:cs="Arial"/>
          <w:i/>
          <w:sz w:val="16"/>
          <w:szCs w:val="16"/>
        </w:rPr>
        <w:t xml:space="preserve"> </w:t>
      </w:r>
      <w:r w:rsidR="009A0046" w:rsidRPr="00305820">
        <w:rPr>
          <w:rFonts w:ascii="Arial" w:hAnsi="Arial" w:cs="Arial"/>
          <w:i/>
          <w:sz w:val="16"/>
          <w:szCs w:val="16"/>
        </w:rPr>
        <w:t>être</w:t>
      </w:r>
      <w:r w:rsidR="002A2132" w:rsidRPr="00305820">
        <w:rPr>
          <w:rFonts w:ascii="Arial" w:hAnsi="Arial" w:cs="Arial"/>
          <w:i/>
          <w:sz w:val="16"/>
          <w:szCs w:val="16"/>
        </w:rPr>
        <w:t xml:space="preserve"> sous la garde et la </w:t>
      </w:r>
      <w:r w:rsidR="00A75DF5" w:rsidRPr="00305820">
        <w:rPr>
          <w:rFonts w:ascii="Arial" w:hAnsi="Arial" w:cs="Arial"/>
          <w:i/>
          <w:sz w:val="16"/>
          <w:szCs w:val="16"/>
        </w:rPr>
        <w:t>responsabilité</w:t>
      </w:r>
      <w:r w:rsidR="00835772" w:rsidRPr="00305820">
        <w:rPr>
          <w:rFonts w:ascii="Arial" w:hAnsi="Arial" w:cs="Arial"/>
          <w:i/>
          <w:sz w:val="16"/>
          <w:szCs w:val="16"/>
        </w:rPr>
        <w:t xml:space="preserve"> </w:t>
      </w:r>
      <w:r w:rsidR="002A2132" w:rsidRPr="00305820">
        <w:rPr>
          <w:rFonts w:ascii="Arial" w:hAnsi="Arial" w:cs="Arial"/>
          <w:i/>
          <w:sz w:val="16"/>
          <w:szCs w:val="16"/>
        </w:rPr>
        <w:t>d</w:t>
      </w:r>
      <w:r w:rsidR="00A75DF5" w:rsidRPr="00305820">
        <w:rPr>
          <w:rFonts w:ascii="Arial" w:hAnsi="Arial" w:cs="Arial"/>
          <w:i/>
          <w:sz w:val="16"/>
          <w:szCs w:val="16"/>
        </w:rPr>
        <w:t>e l’Abonné</w:t>
      </w:r>
      <w:r w:rsidR="002A2132" w:rsidRPr="00305820">
        <w:rPr>
          <w:rFonts w:ascii="Arial" w:hAnsi="Arial" w:cs="Arial"/>
          <w:i/>
          <w:sz w:val="16"/>
          <w:szCs w:val="16"/>
        </w:rPr>
        <w:t xml:space="preserve"> à compter de l</w:t>
      </w:r>
      <w:r w:rsidR="00AF7002" w:rsidRPr="00305820">
        <w:rPr>
          <w:rFonts w:ascii="Arial" w:hAnsi="Arial" w:cs="Arial"/>
          <w:i/>
          <w:sz w:val="16"/>
          <w:szCs w:val="16"/>
        </w:rPr>
        <w:t>eur</w:t>
      </w:r>
      <w:r w:rsidR="00B72CF6" w:rsidRPr="00305820">
        <w:rPr>
          <w:rFonts w:ascii="Arial" w:hAnsi="Arial" w:cs="Arial"/>
          <w:i/>
          <w:sz w:val="16"/>
          <w:szCs w:val="16"/>
        </w:rPr>
        <w:t xml:space="preserve"> </w:t>
      </w:r>
      <w:r w:rsidR="00170730" w:rsidRPr="00305820">
        <w:rPr>
          <w:rFonts w:ascii="Arial" w:hAnsi="Arial" w:cs="Arial"/>
          <w:i/>
          <w:sz w:val="16"/>
          <w:szCs w:val="16"/>
        </w:rPr>
        <w:t>remise/</w:t>
      </w:r>
      <w:r w:rsidR="00AE5838" w:rsidRPr="00305820">
        <w:rPr>
          <w:rFonts w:ascii="Arial" w:hAnsi="Arial" w:cs="Arial"/>
          <w:i/>
          <w:sz w:val="16"/>
          <w:szCs w:val="16"/>
        </w:rPr>
        <w:t>installation</w:t>
      </w:r>
      <w:r w:rsidR="002A2132" w:rsidRPr="00305820">
        <w:rPr>
          <w:rFonts w:ascii="Arial" w:hAnsi="Arial" w:cs="Arial"/>
          <w:i/>
          <w:sz w:val="16"/>
          <w:szCs w:val="16"/>
        </w:rPr>
        <w:t xml:space="preserve"> </w:t>
      </w:r>
      <w:r w:rsidR="00AF7002" w:rsidRPr="00305820">
        <w:rPr>
          <w:rFonts w:ascii="Arial" w:hAnsi="Arial" w:cs="Arial"/>
          <w:i/>
          <w:sz w:val="16"/>
          <w:szCs w:val="16"/>
        </w:rPr>
        <w:t xml:space="preserve">par GVA au domicile de l'Abonné </w:t>
      </w:r>
      <w:r w:rsidR="002A2132" w:rsidRPr="00305820">
        <w:rPr>
          <w:rFonts w:ascii="Arial" w:hAnsi="Arial" w:cs="Arial"/>
          <w:i/>
          <w:sz w:val="16"/>
          <w:szCs w:val="16"/>
        </w:rPr>
        <w:t xml:space="preserve">et pendant toute la </w:t>
      </w:r>
      <w:r w:rsidR="00835772" w:rsidRPr="00305820">
        <w:rPr>
          <w:rFonts w:ascii="Arial" w:hAnsi="Arial" w:cs="Arial"/>
          <w:i/>
          <w:sz w:val="16"/>
          <w:szCs w:val="16"/>
        </w:rPr>
        <w:t>durée du</w:t>
      </w:r>
      <w:r w:rsidR="00F9008B" w:rsidRPr="00305820">
        <w:rPr>
          <w:rFonts w:ascii="Arial" w:hAnsi="Arial" w:cs="Arial"/>
          <w:i/>
          <w:sz w:val="16"/>
          <w:szCs w:val="16"/>
        </w:rPr>
        <w:t xml:space="preserve"> Contrat</w:t>
      </w:r>
      <w:r w:rsidR="002A2132" w:rsidRPr="00305820">
        <w:rPr>
          <w:rFonts w:ascii="Arial" w:hAnsi="Arial" w:cs="Arial"/>
          <w:i/>
          <w:sz w:val="16"/>
          <w:szCs w:val="16"/>
        </w:rPr>
        <w:t xml:space="preserve">. </w:t>
      </w:r>
    </w:p>
    <w:p w14:paraId="734E373F" w14:textId="22DADB07" w:rsidR="00554D02" w:rsidRPr="00305820" w:rsidRDefault="00554D02" w:rsidP="00554D02">
      <w:pPr>
        <w:spacing w:after="60" w:line="240" w:lineRule="auto"/>
        <w:jc w:val="both"/>
        <w:rPr>
          <w:rFonts w:ascii="Arial" w:hAnsi="Arial" w:cs="Arial"/>
          <w:i/>
          <w:sz w:val="16"/>
          <w:szCs w:val="16"/>
        </w:rPr>
      </w:pPr>
      <w:r w:rsidRPr="00305820">
        <w:rPr>
          <w:rFonts w:ascii="Arial" w:hAnsi="Arial" w:cs="Arial"/>
          <w:i/>
          <w:sz w:val="16"/>
          <w:szCs w:val="16"/>
        </w:rPr>
        <w:t>GVA conserve la propriété des Equipements, y compris du câble de raccordement client jusqu’à la prise murale (Point de Terminaison Optique). Ils ne peuvent donc être cédés, sous-loués, donnés en gage ou nantissement, transférés ou prêtés sous quelque forme que ce soit par l’Abonné.</w:t>
      </w:r>
    </w:p>
    <w:p w14:paraId="5ABD484F" w14:textId="77E30320" w:rsidR="00F9008B" w:rsidRPr="00305820" w:rsidRDefault="00C32AE8" w:rsidP="00F9008B">
      <w:pPr>
        <w:spacing w:after="60" w:line="240" w:lineRule="auto"/>
        <w:jc w:val="both"/>
        <w:rPr>
          <w:rFonts w:ascii="Arial" w:hAnsi="Arial" w:cs="Arial"/>
          <w:i/>
          <w:sz w:val="16"/>
          <w:szCs w:val="16"/>
        </w:rPr>
      </w:pPr>
      <w:r w:rsidRPr="00305820">
        <w:rPr>
          <w:rFonts w:ascii="Arial" w:hAnsi="Arial" w:cs="Arial"/>
          <w:i/>
          <w:sz w:val="16"/>
          <w:szCs w:val="16"/>
        </w:rPr>
        <w:t>Durant cette période, l</w:t>
      </w:r>
      <w:r w:rsidR="00F9008B" w:rsidRPr="00305820">
        <w:rPr>
          <w:rFonts w:ascii="Arial" w:hAnsi="Arial" w:cs="Arial"/>
          <w:i/>
          <w:sz w:val="16"/>
          <w:szCs w:val="16"/>
        </w:rPr>
        <w:t xml:space="preserve">es Equipements relèvent de </w:t>
      </w:r>
      <w:r w:rsidRPr="00305820">
        <w:rPr>
          <w:rFonts w:ascii="Arial" w:hAnsi="Arial" w:cs="Arial"/>
          <w:i/>
          <w:sz w:val="16"/>
          <w:szCs w:val="16"/>
        </w:rPr>
        <w:t>l'</w:t>
      </w:r>
      <w:r w:rsidR="00F9008B" w:rsidRPr="00305820">
        <w:rPr>
          <w:rFonts w:ascii="Arial" w:hAnsi="Arial" w:cs="Arial"/>
          <w:i/>
          <w:sz w:val="16"/>
          <w:szCs w:val="16"/>
        </w:rPr>
        <w:t xml:space="preserve">entière responsabilité </w:t>
      </w:r>
      <w:r w:rsidRPr="00305820">
        <w:rPr>
          <w:rFonts w:ascii="Arial" w:hAnsi="Arial" w:cs="Arial"/>
          <w:i/>
          <w:sz w:val="16"/>
          <w:szCs w:val="16"/>
        </w:rPr>
        <w:t>de l'Abonné. E</w:t>
      </w:r>
      <w:r w:rsidR="00F9008B" w:rsidRPr="00305820">
        <w:rPr>
          <w:rFonts w:ascii="Arial" w:hAnsi="Arial" w:cs="Arial"/>
          <w:i/>
          <w:sz w:val="16"/>
          <w:szCs w:val="16"/>
        </w:rPr>
        <w:t>n conséquence, l'Abonné est intégralement responsable à l'égard de GVA de tous dommages survenus sur les Equipements</w:t>
      </w:r>
      <w:r w:rsidRPr="00305820">
        <w:rPr>
          <w:rFonts w:ascii="Arial" w:hAnsi="Arial" w:cs="Arial"/>
          <w:i/>
          <w:sz w:val="16"/>
          <w:szCs w:val="16"/>
        </w:rPr>
        <w:t>. Il est également intégralement responsable</w:t>
      </w:r>
      <w:r w:rsidR="00F9008B" w:rsidRPr="00305820">
        <w:rPr>
          <w:rFonts w:ascii="Arial" w:hAnsi="Arial" w:cs="Arial"/>
          <w:i/>
          <w:sz w:val="16"/>
          <w:szCs w:val="16"/>
        </w:rPr>
        <w:t xml:space="preserve"> </w:t>
      </w:r>
      <w:r w:rsidRPr="00305820">
        <w:rPr>
          <w:rFonts w:ascii="Arial" w:hAnsi="Arial" w:cs="Arial"/>
          <w:i/>
          <w:sz w:val="16"/>
          <w:szCs w:val="16"/>
        </w:rPr>
        <w:t xml:space="preserve">de tous </w:t>
      </w:r>
      <w:r w:rsidR="000F6E95" w:rsidRPr="00305820">
        <w:rPr>
          <w:rFonts w:ascii="Arial" w:hAnsi="Arial" w:cs="Arial"/>
          <w:i/>
          <w:sz w:val="16"/>
          <w:szCs w:val="16"/>
        </w:rPr>
        <w:t>dommages subis</w:t>
      </w:r>
      <w:r w:rsidRPr="00305820">
        <w:rPr>
          <w:rFonts w:ascii="Arial" w:hAnsi="Arial" w:cs="Arial"/>
          <w:i/>
          <w:sz w:val="16"/>
          <w:szCs w:val="16"/>
        </w:rPr>
        <w:t xml:space="preserve"> par GVA ou quelque tiers que ce soit </w:t>
      </w:r>
      <w:r w:rsidR="00F9008B" w:rsidRPr="00305820">
        <w:rPr>
          <w:rFonts w:ascii="Arial" w:hAnsi="Arial" w:cs="Arial"/>
          <w:i/>
          <w:sz w:val="16"/>
          <w:szCs w:val="16"/>
        </w:rPr>
        <w:t>du fait des Equipement</w:t>
      </w:r>
      <w:r w:rsidRPr="00305820">
        <w:rPr>
          <w:rFonts w:ascii="Arial" w:hAnsi="Arial" w:cs="Arial"/>
          <w:i/>
          <w:sz w:val="16"/>
          <w:szCs w:val="16"/>
        </w:rPr>
        <w:t xml:space="preserve">s. </w:t>
      </w:r>
      <w:r w:rsidR="00F9008B" w:rsidRPr="00305820">
        <w:rPr>
          <w:rFonts w:ascii="Arial" w:hAnsi="Arial" w:cs="Arial"/>
          <w:i/>
          <w:sz w:val="16"/>
          <w:szCs w:val="16"/>
        </w:rPr>
        <w:t xml:space="preserve">GVA ne </w:t>
      </w:r>
      <w:r w:rsidRPr="00305820">
        <w:rPr>
          <w:rFonts w:ascii="Arial" w:hAnsi="Arial" w:cs="Arial"/>
          <w:i/>
          <w:sz w:val="16"/>
          <w:szCs w:val="16"/>
        </w:rPr>
        <w:t>pourra</w:t>
      </w:r>
      <w:r w:rsidR="00F9008B" w:rsidRPr="00305820">
        <w:rPr>
          <w:rFonts w:ascii="Arial" w:hAnsi="Arial" w:cs="Arial"/>
          <w:i/>
          <w:sz w:val="16"/>
          <w:szCs w:val="16"/>
        </w:rPr>
        <w:t xml:space="preserve"> en aucun cas </w:t>
      </w:r>
      <w:r w:rsidRPr="00305820">
        <w:rPr>
          <w:rFonts w:ascii="Arial" w:hAnsi="Arial" w:cs="Arial"/>
          <w:i/>
          <w:sz w:val="16"/>
          <w:szCs w:val="16"/>
        </w:rPr>
        <w:t xml:space="preserve">être </w:t>
      </w:r>
      <w:r w:rsidR="00F9008B" w:rsidRPr="00305820">
        <w:rPr>
          <w:rFonts w:ascii="Arial" w:hAnsi="Arial" w:cs="Arial"/>
          <w:i/>
          <w:sz w:val="16"/>
          <w:szCs w:val="16"/>
        </w:rPr>
        <w:t xml:space="preserve">tenue pour responsable de </w:t>
      </w:r>
      <w:r w:rsidRPr="00305820">
        <w:rPr>
          <w:rFonts w:ascii="Arial" w:hAnsi="Arial" w:cs="Arial"/>
          <w:i/>
          <w:sz w:val="16"/>
          <w:szCs w:val="16"/>
        </w:rPr>
        <w:t>quelque</w:t>
      </w:r>
      <w:r w:rsidR="00F9008B" w:rsidRPr="00305820">
        <w:rPr>
          <w:rFonts w:ascii="Arial" w:hAnsi="Arial" w:cs="Arial"/>
          <w:i/>
          <w:sz w:val="16"/>
          <w:szCs w:val="16"/>
        </w:rPr>
        <w:t xml:space="preserve"> dommage </w:t>
      </w:r>
      <w:r w:rsidRPr="00305820">
        <w:rPr>
          <w:rFonts w:ascii="Arial" w:hAnsi="Arial" w:cs="Arial"/>
          <w:i/>
          <w:sz w:val="16"/>
          <w:szCs w:val="16"/>
        </w:rPr>
        <w:t xml:space="preserve">que ce soit </w:t>
      </w:r>
      <w:r w:rsidR="00F9008B" w:rsidRPr="00305820">
        <w:rPr>
          <w:rFonts w:ascii="Arial" w:hAnsi="Arial" w:cs="Arial"/>
          <w:i/>
          <w:sz w:val="16"/>
          <w:szCs w:val="16"/>
        </w:rPr>
        <w:t xml:space="preserve">subi par l'Abonné ou </w:t>
      </w:r>
      <w:r w:rsidRPr="00305820">
        <w:rPr>
          <w:rFonts w:ascii="Arial" w:hAnsi="Arial" w:cs="Arial"/>
          <w:i/>
          <w:sz w:val="16"/>
          <w:szCs w:val="16"/>
        </w:rPr>
        <w:t>un</w:t>
      </w:r>
      <w:r w:rsidR="00F9008B" w:rsidRPr="00305820">
        <w:rPr>
          <w:rFonts w:ascii="Arial" w:hAnsi="Arial" w:cs="Arial"/>
          <w:i/>
          <w:sz w:val="16"/>
          <w:szCs w:val="16"/>
        </w:rPr>
        <w:t xml:space="preserve"> tiers </w:t>
      </w:r>
      <w:r w:rsidRPr="00305820">
        <w:rPr>
          <w:rFonts w:ascii="Arial" w:hAnsi="Arial" w:cs="Arial"/>
          <w:i/>
          <w:sz w:val="16"/>
          <w:szCs w:val="16"/>
        </w:rPr>
        <w:t xml:space="preserve">du fait des </w:t>
      </w:r>
      <w:r w:rsidR="00F9008B" w:rsidRPr="00305820">
        <w:rPr>
          <w:rFonts w:ascii="Arial" w:hAnsi="Arial" w:cs="Arial"/>
          <w:i/>
          <w:sz w:val="16"/>
          <w:szCs w:val="16"/>
        </w:rPr>
        <w:t>Equipement</w:t>
      </w:r>
      <w:r w:rsidRPr="00305820">
        <w:rPr>
          <w:rFonts w:ascii="Arial" w:hAnsi="Arial" w:cs="Arial"/>
          <w:i/>
          <w:sz w:val="16"/>
          <w:szCs w:val="16"/>
        </w:rPr>
        <w:t>s</w:t>
      </w:r>
      <w:r w:rsidR="00F9008B" w:rsidRPr="00305820">
        <w:rPr>
          <w:rFonts w:ascii="Arial" w:hAnsi="Arial" w:cs="Arial"/>
          <w:i/>
          <w:sz w:val="16"/>
          <w:szCs w:val="16"/>
        </w:rPr>
        <w:t>, sauf faute avérée de GVA</w:t>
      </w:r>
      <w:r w:rsidRPr="00305820">
        <w:rPr>
          <w:rFonts w:ascii="Arial" w:hAnsi="Arial" w:cs="Arial"/>
          <w:i/>
          <w:sz w:val="16"/>
          <w:szCs w:val="16"/>
        </w:rPr>
        <w:t>.</w:t>
      </w:r>
    </w:p>
    <w:p w14:paraId="7E376C07" w14:textId="48087450" w:rsidR="00554D02" w:rsidRPr="00305820" w:rsidRDefault="00554D02" w:rsidP="00554D02">
      <w:pPr>
        <w:spacing w:after="60" w:line="240" w:lineRule="auto"/>
        <w:jc w:val="both"/>
        <w:rPr>
          <w:rFonts w:ascii="Arial" w:hAnsi="Arial" w:cs="Arial"/>
          <w:i/>
          <w:sz w:val="16"/>
          <w:szCs w:val="16"/>
        </w:rPr>
      </w:pPr>
      <w:r w:rsidRPr="00305820">
        <w:rPr>
          <w:rFonts w:ascii="Arial" w:hAnsi="Arial" w:cs="Arial"/>
          <w:i/>
          <w:sz w:val="16"/>
          <w:szCs w:val="16"/>
        </w:rPr>
        <w:t xml:space="preserve">GVA décline toute responsabilité en cas de dégradation ou d’utilisation non adéquate des Equipements (câble de raccordement, prise murale, cordon optique, box etc.) et se réserve le droit de facturer des travaux nécessaires à </w:t>
      </w:r>
      <w:r w:rsidR="009D0067" w:rsidRPr="00305820">
        <w:rPr>
          <w:rFonts w:ascii="Arial" w:hAnsi="Arial" w:cs="Arial"/>
          <w:i/>
          <w:sz w:val="16"/>
          <w:szCs w:val="16"/>
        </w:rPr>
        <w:t>la</w:t>
      </w:r>
      <w:r w:rsidRPr="00305820">
        <w:rPr>
          <w:rFonts w:ascii="Arial" w:hAnsi="Arial" w:cs="Arial"/>
          <w:i/>
          <w:sz w:val="16"/>
          <w:szCs w:val="16"/>
        </w:rPr>
        <w:t xml:space="preserve"> remise en conformité et/ou au remplacement des Equipements le cas échéant.</w:t>
      </w:r>
    </w:p>
    <w:p w14:paraId="02468141" w14:textId="07630159" w:rsidR="00E015E9" w:rsidRPr="00305820" w:rsidRDefault="00E015E9" w:rsidP="007D631B">
      <w:pPr>
        <w:spacing w:after="60" w:line="240" w:lineRule="auto"/>
        <w:jc w:val="both"/>
        <w:rPr>
          <w:rFonts w:ascii="Arial" w:hAnsi="Arial" w:cs="Arial"/>
          <w:i/>
          <w:sz w:val="16"/>
          <w:szCs w:val="16"/>
        </w:rPr>
      </w:pPr>
      <w:r w:rsidRPr="00305820">
        <w:rPr>
          <w:rFonts w:ascii="Arial" w:hAnsi="Arial" w:cs="Arial"/>
          <w:i/>
          <w:sz w:val="16"/>
          <w:szCs w:val="16"/>
        </w:rPr>
        <w:t xml:space="preserve">En cas de </w:t>
      </w:r>
      <w:r w:rsidR="00C32AE8" w:rsidRPr="00305820">
        <w:rPr>
          <w:rFonts w:ascii="Arial" w:hAnsi="Arial" w:cs="Arial"/>
          <w:i/>
          <w:sz w:val="16"/>
          <w:szCs w:val="16"/>
        </w:rPr>
        <w:t>pr</w:t>
      </w:r>
      <w:r w:rsidR="00001CA2" w:rsidRPr="00305820">
        <w:rPr>
          <w:rFonts w:ascii="Arial" w:hAnsi="Arial" w:cs="Arial"/>
          <w:i/>
          <w:sz w:val="16"/>
          <w:szCs w:val="16"/>
        </w:rPr>
        <w:t xml:space="preserve">oblème quel </w:t>
      </w:r>
      <w:proofErr w:type="spellStart"/>
      <w:r w:rsidR="00001CA2" w:rsidRPr="00305820">
        <w:rPr>
          <w:rFonts w:ascii="Arial" w:hAnsi="Arial" w:cs="Arial"/>
          <w:i/>
          <w:sz w:val="16"/>
          <w:szCs w:val="16"/>
        </w:rPr>
        <w:t>qu</w:t>
      </w:r>
      <w:proofErr w:type="spellEnd"/>
      <w:r w:rsidR="00001CA2" w:rsidRPr="00305820">
        <w:rPr>
          <w:rFonts w:ascii="Arial" w:hAnsi="Arial" w:cs="Arial" w:hint="eastAsia"/>
          <w:i/>
          <w:sz w:val="16"/>
          <w:szCs w:val="16"/>
          <w:rtl/>
        </w:rPr>
        <w:t>’</w:t>
      </w:r>
      <w:r w:rsidR="00001CA2" w:rsidRPr="00305820">
        <w:rPr>
          <w:rFonts w:ascii="Arial" w:hAnsi="Arial" w:cs="Arial"/>
          <w:i/>
          <w:sz w:val="16"/>
          <w:szCs w:val="16"/>
        </w:rPr>
        <w:t>il soit sur les Equipements (tels que dysfonctionnent, détérioration</w:t>
      </w:r>
      <w:r w:rsidRPr="00305820">
        <w:rPr>
          <w:rFonts w:ascii="Arial" w:hAnsi="Arial" w:cs="Arial"/>
          <w:i/>
          <w:sz w:val="16"/>
          <w:szCs w:val="16"/>
        </w:rPr>
        <w:t xml:space="preserve">, </w:t>
      </w:r>
      <w:r w:rsidR="00001CA2" w:rsidRPr="00305820">
        <w:rPr>
          <w:rFonts w:ascii="Arial" w:hAnsi="Arial" w:cs="Arial"/>
          <w:i/>
          <w:sz w:val="16"/>
          <w:szCs w:val="16"/>
        </w:rPr>
        <w:t>etc.)</w:t>
      </w:r>
      <w:r w:rsidRPr="00305820">
        <w:rPr>
          <w:rFonts w:ascii="Arial" w:hAnsi="Arial" w:cs="Arial"/>
          <w:i/>
          <w:sz w:val="16"/>
          <w:szCs w:val="16"/>
        </w:rPr>
        <w:t>, l</w:t>
      </w:r>
      <w:r w:rsidR="00BA3961" w:rsidRPr="00305820">
        <w:rPr>
          <w:rFonts w:ascii="Arial" w:hAnsi="Arial" w:cs="Arial"/>
          <w:i/>
          <w:sz w:val="16"/>
          <w:szCs w:val="16"/>
        </w:rPr>
        <w:t>’Abonné</w:t>
      </w:r>
      <w:r w:rsidRPr="00305820">
        <w:rPr>
          <w:rFonts w:ascii="Arial" w:hAnsi="Arial" w:cs="Arial"/>
          <w:i/>
          <w:sz w:val="16"/>
          <w:szCs w:val="16"/>
        </w:rPr>
        <w:t xml:space="preserve"> est tenu d</w:t>
      </w:r>
      <w:r w:rsidRPr="00305820">
        <w:rPr>
          <w:rFonts w:ascii="Arial" w:hAnsi="Arial" w:cs="Arial" w:hint="eastAsia"/>
          <w:i/>
          <w:sz w:val="16"/>
          <w:szCs w:val="16"/>
          <w:rtl/>
        </w:rPr>
        <w:t>’</w:t>
      </w:r>
      <w:r w:rsidRPr="00305820">
        <w:rPr>
          <w:rFonts w:ascii="Arial" w:hAnsi="Arial" w:cs="Arial"/>
          <w:i/>
          <w:sz w:val="16"/>
          <w:szCs w:val="16"/>
        </w:rPr>
        <w:t xml:space="preserve">en avertir </w:t>
      </w:r>
      <w:r w:rsidR="00BA3961" w:rsidRPr="00305820">
        <w:rPr>
          <w:rFonts w:ascii="Arial" w:hAnsi="Arial" w:cs="Arial"/>
          <w:i/>
          <w:sz w:val="16"/>
          <w:szCs w:val="16"/>
        </w:rPr>
        <w:t>GVA</w:t>
      </w:r>
      <w:r w:rsidRPr="00305820">
        <w:rPr>
          <w:rFonts w:ascii="Arial" w:hAnsi="Arial" w:cs="Arial"/>
          <w:i/>
          <w:sz w:val="16"/>
          <w:szCs w:val="16"/>
        </w:rPr>
        <w:t xml:space="preserve"> dans les plus brefs délais à compter de la découverte du </w:t>
      </w:r>
      <w:r w:rsidR="00001CA2" w:rsidRPr="00305820">
        <w:rPr>
          <w:rFonts w:ascii="Arial" w:hAnsi="Arial" w:cs="Arial"/>
          <w:i/>
          <w:sz w:val="16"/>
          <w:szCs w:val="16"/>
        </w:rPr>
        <w:t>problème</w:t>
      </w:r>
      <w:r w:rsidRPr="00305820">
        <w:rPr>
          <w:rFonts w:ascii="Arial" w:hAnsi="Arial" w:cs="Arial"/>
          <w:i/>
          <w:sz w:val="16"/>
          <w:szCs w:val="16"/>
        </w:rPr>
        <w:t>.</w:t>
      </w:r>
    </w:p>
    <w:p w14:paraId="164A2011" w14:textId="4BA63D6A" w:rsidR="00A30924" w:rsidRPr="00305820" w:rsidRDefault="00A30924" w:rsidP="007D631B">
      <w:pPr>
        <w:spacing w:after="60" w:line="240" w:lineRule="auto"/>
        <w:jc w:val="both"/>
        <w:rPr>
          <w:rFonts w:ascii="Arial" w:hAnsi="Arial" w:cs="Arial"/>
          <w:i/>
          <w:sz w:val="16"/>
          <w:szCs w:val="16"/>
        </w:rPr>
      </w:pPr>
      <w:r w:rsidRPr="00305820">
        <w:rPr>
          <w:rFonts w:ascii="Arial" w:hAnsi="Arial" w:cs="Arial"/>
          <w:i/>
          <w:sz w:val="16"/>
          <w:szCs w:val="16"/>
        </w:rPr>
        <w:t>9.</w:t>
      </w:r>
      <w:r w:rsidR="00644865" w:rsidRPr="00305820">
        <w:rPr>
          <w:rFonts w:ascii="Arial" w:hAnsi="Arial" w:cs="Arial"/>
          <w:i/>
          <w:sz w:val="16"/>
          <w:szCs w:val="16"/>
        </w:rPr>
        <w:t>4</w:t>
      </w:r>
      <w:r w:rsidRPr="00305820">
        <w:rPr>
          <w:rFonts w:ascii="Arial" w:hAnsi="Arial" w:cs="Arial"/>
          <w:i/>
          <w:sz w:val="16"/>
          <w:szCs w:val="16"/>
        </w:rPr>
        <w:t xml:space="preserve"> A compter d</w:t>
      </w:r>
      <w:r w:rsidR="00001CA2" w:rsidRPr="00305820">
        <w:rPr>
          <w:rFonts w:ascii="Arial" w:hAnsi="Arial" w:cs="Arial"/>
          <w:i/>
          <w:sz w:val="16"/>
          <w:szCs w:val="16"/>
        </w:rPr>
        <w:t>u terme du Contrat</w:t>
      </w:r>
      <w:r w:rsidRPr="00305820">
        <w:rPr>
          <w:rFonts w:ascii="Arial" w:hAnsi="Arial" w:cs="Arial"/>
          <w:i/>
          <w:sz w:val="16"/>
          <w:szCs w:val="16"/>
        </w:rPr>
        <w:t xml:space="preserve">, </w:t>
      </w:r>
      <w:r w:rsidR="00001CA2" w:rsidRPr="00305820">
        <w:rPr>
          <w:rFonts w:ascii="Arial" w:hAnsi="Arial" w:cs="Arial"/>
          <w:i/>
          <w:sz w:val="16"/>
          <w:szCs w:val="16"/>
        </w:rPr>
        <w:t>quels qu'en soient la cause et l'auteur</w:t>
      </w:r>
      <w:r w:rsidRPr="00305820">
        <w:rPr>
          <w:rFonts w:ascii="Arial" w:hAnsi="Arial" w:cs="Arial"/>
          <w:i/>
          <w:sz w:val="16"/>
          <w:szCs w:val="16"/>
        </w:rPr>
        <w:t xml:space="preserve">, tout </w:t>
      </w:r>
      <w:r w:rsidR="00316C99" w:rsidRPr="00305820">
        <w:rPr>
          <w:rFonts w:ascii="Arial" w:hAnsi="Arial" w:cs="Arial"/>
          <w:i/>
          <w:sz w:val="16"/>
          <w:szCs w:val="16"/>
        </w:rPr>
        <w:t>Équipement mis</w:t>
      </w:r>
      <w:r w:rsidRPr="00305820">
        <w:rPr>
          <w:rFonts w:ascii="Arial" w:hAnsi="Arial" w:cs="Arial"/>
          <w:i/>
          <w:sz w:val="16"/>
          <w:szCs w:val="16"/>
        </w:rPr>
        <w:t xml:space="preserve"> </w:t>
      </w:r>
      <w:r w:rsidR="00001CA2" w:rsidRPr="00305820">
        <w:rPr>
          <w:rFonts w:ascii="Arial" w:hAnsi="Arial" w:cs="Arial"/>
          <w:i/>
          <w:sz w:val="16"/>
          <w:szCs w:val="16"/>
        </w:rPr>
        <w:t>à</w:t>
      </w:r>
      <w:r w:rsidRPr="00305820">
        <w:rPr>
          <w:rFonts w:ascii="Arial" w:hAnsi="Arial" w:cs="Arial"/>
          <w:i/>
          <w:sz w:val="16"/>
          <w:szCs w:val="16"/>
        </w:rPr>
        <w:t xml:space="preserve"> disposition d</w:t>
      </w:r>
      <w:r w:rsidR="00001CA2" w:rsidRPr="00305820">
        <w:rPr>
          <w:rFonts w:ascii="Arial" w:hAnsi="Arial" w:cs="Arial"/>
          <w:i/>
          <w:sz w:val="16"/>
          <w:szCs w:val="16"/>
        </w:rPr>
        <w:t>e l'Abonné par GVA</w:t>
      </w:r>
      <w:r w:rsidRPr="00305820">
        <w:rPr>
          <w:rFonts w:ascii="Arial" w:hAnsi="Arial" w:cs="Arial"/>
          <w:i/>
          <w:sz w:val="16"/>
          <w:szCs w:val="16"/>
        </w:rPr>
        <w:t xml:space="preserve"> devra </w:t>
      </w:r>
      <w:r w:rsidR="00036B74" w:rsidRPr="00036B74">
        <w:rPr>
          <w:rFonts w:ascii="Arial" w:hAnsi="Arial" w:cs="Arial"/>
          <w:i/>
          <w:sz w:val="16"/>
          <w:szCs w:val="16"/>
        </w:rPr>
        <w:t>être</w:t>
      </w:r>
      <w:r w:rsidRPr="00305820">
        <w:rPr>
          <w:rFonts w:ascii="Arial" w:hAnsi="Arial" w:cs="Arial"/>
          <w:i/>
          <w:sz w:val="16"/>
          <w:szCs w:val="16"/>
        </w:rPr>
        <w:t xml:space="preserve"> restitué </w:t>
      </w:r>
      <w:r w:rsidR="00945D1C" w:rsidRPr="00305820">
        <w:rPr>
          <w:rFonts w:ascii="Arial" w:hAnsi="Arial" w:cs="Arial"/>
          <w:i/>
          <w:sz w:val="16"/>
          <w:szCs w:val="16"/>
        </w:rPr>
        <w:t xml:space="preserve">à GVA </w:t>
      </w:r>
      <w:r w:rsidR="00001CA2" w:rsidRPr="00305820">
        <w:rPr>
          <w:rFonts w:ascii="Arial" w:hAnsi="Arial" w:cs="Arial"/>
          <w:i/>
          <w:sz w:val="16"/>
          <w:szCs w:val="16"/>
        </w:rPr>
        <w:t xml:space="preserve">en </w:t>
      </w:r>
      <w:r w:rsidR="00334D59" w:rsidRPr="00305820">
        <w:rPr>
          <w:rFonts w:ascii="Arial" w:hAnsi="Arial" w:cs="Arial"/>
          <w:i/>
          <w:sz w:val="16"/>
          <w:szCs w:val="16"/>
        </w:rPr>
        <w:t xml:space="preserve">bon état </w:t>
      </w:r>
      <w:r w:rsidR="002A287A" w:rsidRPr="00305820">
        <w:rPr>
          <w:rFonts w:ascii="Arial" w:hAnsi="Arial" w:cs="Arial"/>
          <w:i/>
          <w:sz w:val="16"/>
          <w:szCs w:val="16"/>
        </w:rPr>
        <w:t xml:space="preserve">et </w:t>
      </w:r>
      <w:r w:rsidR="00945D1C" w:rsidRPr="00305820">
        <w:rPr>
          <w:rFonts w:ascii="Arial" w:hAnsi="Arial" w:cs="Arial"/>
          <w:i/>
          <w:sz w:val="16"/>
          <w:szCs w:val="16"/>
        </w:rPr>
        <w:t xml:space="preserve">dans son emballage complet d’origine </w:t>
      </w:r>
      <w:r w:rsidRPr="00305820">
        <w:rPr>
          <w:rFonts w:ascii="Arial" w:hAnsi="Arial" w:cs="Arial"/>
          <w:i/>
          <w:sz w:val="16"/>
          <w:szCs w:val="16"/>
        </w:rPr>
        <w:t xml:space="preserve">dans </w:t>
      </w:r>
      <w:r w:rsidR="00835772" w:rsidRPr="00305820">
        <w:rPr>
          <w:rFonts w:ascii="Arial" w:hAnsi="Arial" w:cs="Arial"/>
          <w:i/>
          <w:sz w:val="16"/>
          <w:szCs w:val="16"/>
        </w:rPr>
        <w:t xml:space="preserve">un délai de </w:t>
      </w:r>
      <w:r w:rsidRPr="00305820">
        <w:rPr>
          <w:rFonts w:ascii="Arial" w:hAnsi="Arial" w:cs="Arial"/>
          <w:i/>
          <w:sz w:val="16"/>
          <w:szCs w:val="16"/>
        </w:rPr>
        <w:t>huit (8) jours.</w:t>
      </w:r>
    </w:p>
    <w:p w14:paraId="3EBBFBC5" w14:textId="4888C497" w:rsidR="00FD26AF" w:rsidRPr="00305820" w:rsidRDefault="00A30924" w:rsidP="00B41A1F">
      <w:pPr>
        <w:spacing w:after="60" w:line="240" w:lineRule="auto"/>
        <w:jc w:val="both"/>
        <w:rPr>
          <w:rFonts w:ascii="Arial" w:hAnsi="Arial" w:cs="Arial"/>
          <w:i/>
          <w:sz w:val="16"/>
          <w:szCs w:val="16"/>
        </w:rPr>
      </w:pPr>
      <w:r w:rsidRPr="00305820">
        <w:rPr>
          <w:rFonts w:ascii="Arial" w:hAnsi="Arial" w:cs="Arial"/>
          <w:i/>
          <w:sz w:val="16"/>
          <w:szCs w:val="16"/>
        </w:rPr>
        <w:t xml:space="preserve">A </w:t>
      </w:r>
      <w:r w:rsidR="006D4EB6" w:rsidRPr="00305820">
        <w:rPr>
          <w:rFonts w:ascii="Arial" w:hAnsi="Arial" w:cs="Arial"/>
          <w:i/>
          <w:sz w:val="16"/>
          <w:szCs w:val="16"/>
        </w:rPr>
        <w:t>défaut</w:t>
      </w:r>
      <w:r w:rsidRPr="00305820">
        <w:rPr>
          <w:rFonts w:ascii="Arial" w:hAnsi="Arial" w:cs="Arial"/>
          <w:i/>
          <w:sz w:val="16"/>
          <w:szCs w:val="16"/>
        </w:rPr>
        <w:t xml:space="preserve"> de </w:t>
      </w:r>
      <w:r w:rsidR="00001CA2" w:rsidRPr="00305820">
        <w:rPr>
          <w:rFonts w:ascii="Arial" w:hAnsi="Arial" w:cs="Arial"/>
          <w:i/>
          <w:sz w:val="16"/>
          <w:szCs w:val="16"/>
        </w:rPr>
        <w:t>restitution</w:t>
      </w:r>
      <w:r w:rsidRPr="00305820">
        <w:rPr>
          <w:rFonts w:ascii="Arial" w:hAnsi="Arial" w:cs="Arial"/>
          <w:i/>
          <w:sz w:val="16"/>
          <w:szCs w:val="16"/>
        </w:rPr>
        <w:t xml:space="preserve"> du (des) </w:t>
      </w:r>
      <w:r w:rsidR="001914F2" w:rsidRPr="00305820">
        <w:rPr>
          <w:rFonts w:ascii="Arial" w:hAnsi="Arial" w:cs="Arial"/>
          <w:i/>
          <w:sz w:val="16"/>
          <w:szCs w:val="16"/>
        </w:rPr>
        <w:t>Équipement</w:t>
      </w:r>
      <w:r w:rsidRPr="00305820">
        <w:rPr>
          <w:rFonts w:ascii="Arial" w:hAnsi="Arial" w:cs="Arial"/>
          <w:i/>
          <w:sz w:val="16"/>
          <w:szCs w:val="16"/>
        </w:rPr>
        <w:t>(s)</w:t>
      </w:r>
      <w:r w:rsidR="00001CA2" w:rsidRPr="00305820">
        <w:rPr>
          <w:rFonts w:ascii="Arial" w:hAnsi="Arial" w:cs="Arial"/>
          <w:i/>
          <w:sz w:val="16"/>
          <w:szCs w:val="16"/>
        </w:rPr>
        <w:t xml:space="preserve"> mis à disposition ou en cas de restitution </w:t>
      </w:r>
      <w:r w:rsidR="00334D59" w:rsidRPr="00305820">
        <w:rPr>
          <w:rFonts w:ascii="Arial" w:hAnsi="Arial" w:cs="Arial"/>
          <w:i/>
          <w:sz w:val="16"/>
          <w:szCs w:val="16"/>
        </w:rPr>
        <w:t>tardive ou d'Equipements en mauvaise état</w:t>
      </w:r>
      <w:r w:rsidRPr="00305820">
        <w:rPr>
          <w:rFonts w:ascii="Arial" w:hAnsi="Arial" w:cs="Arial"/>
          <w:i/>
          <w:sz w:val="16"/>
          <w:szCs w:val="16"/>
        </w:rPr>
        <w:t>, GVA facturera à l’Abonné</w:t>
      </w:r>
      <w:r w:rsidR="0004255C" w:rsidRPr="00305820">
        <w:rPr>
          <w:rFonts w:ascii="Arial" w:hAnsi="Arial" w:cs="Arial"/>
          <w:i/>
          <w:sz w:val="16"/>
          <w:szCs w:val="16"/>
        </w:rPr>
        <w:t xml:space="preserve"> </w:t>
      </w:r>
      <w:r w:rsidRPr="00305820">
        <w:rPr>
          <w:rFonts w:ascii="Arial" w:hAnsi="Arial" w:cs="Arial"/>
          <w:i/>
          <w:sz w:val="16"/>
          <w:szCs w:val="16"/>
        </w:rPr>
        <w:t xml:space="preserve">la valeur du (des) </w:t>
      </w:r>
      <w:r w:rsidR="006D4EB6" w:rsidRPr="00305820">
        <w:rPr>
          <w:rFonts w:ascii="Arial" w:hAnsi="Arial" w:cs="Arial"/>
          <w:i/>
          <w:sz w:val="16"/>
          <w:szCs w:val="16"/>
        </w:rPr>
        <w:t>Équipements</w:t>
      </w:r>
      <w:r w:rsidRPr="00305820">
        <w:rPr>
          <w:rFonts w:ascii="Arial" w:hAnsi="Arial" w:cs="Arial"/>
          <w:i/>
          <w:sz w:val="16"/>
          <w:szCs w:val="16"/>
        </w:rPr>
        <w:t xml:space="preserve">(s) en cause </w:t>
      </w:r>
      <w:r w:rsidR="00036D68" w:rsidRPr="00305820">
        <w:rPr>
          <w:rFonts w:ascii="Arial" w:hAnsi="Arial" w:cs="Arial"/>
          <w:i/>
          <w:sz w:val="16"/>
          <w:szCs w:val="16"/>
        </w:rPr>
        <w:t>indiquée</w:t>
      </w:r>
      <w:r w:rsidRPr="00305820">
        <w:rPr>
          <w:rFonts w:ascii="Arial" w:hAnsi="Arial" w:cs="Arial"/>
          <w:i/>
          <w:sz w:val="16"/>
          <w:szCs w:val="16"/>
        </w:rPr>
        <w:t xml:space="preserve"> </w:t>
      </w:r>
      <w:r w:rsidR="00334D59" w:rsidRPr="00305820">
        <w:rPr>
          <w:rFonts w:ascii="Arial" w:hAnsi="Arial" w:cs="Arial"/>
          <w:i/>
          <w:sz w:val="16"/>
          <w:szCs w:val="16"/>
        </w:rPr>
        <w:t xml:space="preserve">aux montants indiqués </w:t>
      </w:r>
      <w:r w:rsidRPr="00305820">
        <w:rPr>
          <w:rFonts w:ascii="Arial" w:hAnsi="Arial" w:cs="Arial"/>
          <w:i/>
          <w:sz w:val="16"/>
          <w:szCs w:val="16"/>
        </w:rPr>
        <w:t xml:space="preserve">dans la </w:t>
      </w:r>
      <w:r w:rsidR="00D858E4" w:rsidRPr="00305820">
        <w:rPr>
          <w:rFonts w:ascii="Arial" w:hAnsi="Arial" w:cs="Arial"/>
          <w:i/>
          <w:sz w:val="16"/>
          <w:szCs w:val="16"/>
        </w:rPr>
        <w:t>F</w:t>
      </w:r>
      <w:r w:rsidRPr="00305820">
        <w:rPr>
          <w:rFonts w:ascii="Arial" w:hAnsi="Arial" w:cs="Arial"/>
          <w:i/>
          <w:sz w:val="16"/>
          <w:szCs w:val="16"/>
        </w:rPr>
        <w:t xml:space="preserve">iche </w:t>
      </w:r>
      <w:r w:rsidR="00D858E4" w:rsidRPr="00305820">
        <w:rPr>
          <w:rFonts w:ascii="Arial" w:hAnsi="Arial" w:cs="Arial"/>
          <w:i/>
          <w:sz w:val="16"/>
          <w:szCs w:val="16"/>
        </w:rPr>
        <w:t>T</w:t>
      </w:r>
      <w:r w:rsidRPr="00305820">
        <w:rPr>
          <w:rFonts w:ascii="Arial" w:hAnsi="Arial" w:cs="Arial"/>
          <w:i/>
          <w:sz w:val="16"/>
          <w:szCs w:val="16"/>
        </w:rPr>
        <w:t xml:space="preserve">arifaire. </w:t>
      </w:r>
    </w:p>
    <w:p w14:paraId="58A38093" w14:textId="77777777" w:rsidR="00B41A1F" w:rsidRPr="00305820" w:rsidRDefault="00B41A1F" w:rsidP="00844B42">
      <w:pPr>
        <w:spacing w:after="0" w:line="240" w:lineRule="auto"/>
        <w:jc w:val="both"/>
        <w:rPr>
          <w:rFonts w:ascii="Arial" w:hAnsi="Arial" w:cs="Arial"/>
          <w:i/>
          <w:sz w:val="16"/>
          <w:szCs w:val="16"/>
        </w:rPr>
      </w:pPr>
    </w:p>
    <w:p w14:paraId="0FE0A422" w14:textId="769B91C3" w:rsidR="00D13966" w:rsidRPr="00305820" w:rsidRDefault="00D13966" w:rsidP="00F603A9">
      <w:pPr>
        <w:spacing w:after="60" w:line="240" w:lineRule="auto"/>
        <w:jc w:val="both"/>
        <w:rPr>
          <w:rFonts w:ascii="Arial" w:hAnsi="Arial" w:cs="Arial"/>
          <w:b/>
          <w:i/>
          <w:sz w:val="16"/>
          <w:szCs w:val="16"/>
        </w:rPr>
      </w:pPr>
      <w:r w:rsidRPr="00305820">
        <w:rPr>
          <w:rFonts w:ascii="Arial" w:hAnsi="Arial" w:cs="Arial"/>
          <w:b/>
          <w:i/>
          <w:sz w:val="16"/>
          <w:szCs w:val="16"/>
        </w:rPr>
        <w:t>Article 10 : GARANTIE</w:t>
      </w:r>
    </w:p>
    <w:p w14:paraId="4933DEA0" w14:textId="77777777" w:rsidR="005D04BA" w:rsidRPr="00305820" w:rsidRDefault="005D04BA" w:rsidP="00DD03FC">
      <w:pPr>
        <w:spacing w:after="0" w:line="240" w:lineRule="auto"/>
        <w:jc w:val="both"/>
        <w:rPr>
          <w:rFonts w:ascii="Arial" w:hAnsi="Arial" w:cs="Arial"/>
          <w:b/>
          <w:i/>
          <w:sz w:val="16"/>
          <w:szCs w:val="16"/>
        </w:rPr>
      </w:pPr>
    </w:p>
    <w:p w14:paraId="6286D473" w14:textId="63F1CC30" w:rsidR="008F0628" w:rsidRPr="00305820" w:rsidRDefault="00D13966" w:rsidP="00FA0419">
      <w:pPr>
        <w:spacing w:after="60" w:line="240" w:lineRule="auto"/>
        <w:jc w:val="both"/>
        <w:rPr>
          <w:rFonts w:ascii="Arial" w:hAnsi="Arial" w:cs="Arial"/>
          <w:i/>
          <w:sz w:val="16"/>
          <w:szCs w:val="16"/>
        </w:rPr>
      </w:pPr>
      <w:r w:rsidRPr="00305820">
        <w:rPr>
          <w:rFonts w:ascii="Arial" w:hAnsi="Arial" w:cs="Arial"/>
          <w:i/>
          <w:sz w:val="16"/>
          <w:szCs w:val="16"/>
        </w:rPr>
        <w:t>10.1 Le</w:t>
      </w:r>
      <w:r w:rsidR="00FA0419" w:rsidRPr="00305820">
        <w:rPr>
          <w:rFonts w:ascii="Arial" w:hAnsi="Arial" w:cs="Arial"/>
          <w:i/>
          <w:sz w:val="16"/>
          <w:szCs w:val="16"/>
        </w:rPr>
        <w:t xml:space="preserve">s </w:t>
      </w:r>
      <w:r w:rsidR="00237C9D" w:rsidRPr="00305820">
        <w:rPr>
          <w:rFonts w:ascii="Arial" w:hAnsi="Arial" w:cs="Arial"/>
          <w:i/>
          <w:sz w:val="16"/>
          <w:szCs w:val="16"/>
        </w:rPr>
        <w:t>Équipements</w:t>
      </w:r>
      <w:r w:rsidRPr="00305820">
        <w:rPr>
          <w:rFonts w:ascii="Arial" w:hAnsi="Arial" w:cs="Arial"/>
          <w:i/>
          <w:sz w:val="16"/>
          <w:szCs w:val="16"/>
        </w:rPr>
        <w:t xml:space="preserve"> </w:t>
      </w:r>
      <w:r w:rsidR="00FA0419" w:rsidRPr="00305820">
        <w:rPr>
          <w:rFonts w:ascii="Arial" w:hAnsi="Arial" w:cs="Arial"/>
          <w:i/>
          <w:sz w:val="16"/>
          <w:szCs w:val="16"/>
        </w:rPr>
        <w:t>sont garantis</w:t>
      </w:r>
      <w:r w:rsidR="00554D02" w:rsidRPr="00305820">
        <w:rPr>
          <w:rFonts w:ascii="Arial" w:hAnsi="Arial" w:cs="Arial"/>
          <w:i/>
          <w:sz w:val="16"/>
          <w:szCs w:val="16"/>
        </w:rPr>
        <w:t xml:space="preserve"> pendant toute la durée du Contrat.</w:t>
      </w:r>
      <w:r w:rsidR="00FA0419" w:rsidRPr="00305820">
        <w:rPr>
          <w:rFonts w:ascii="Arial" w:hAnsi="Arial" w:cs="Arial"/>
          <w:i/>
          <w:sz w:val="16"/>
          <w:szCs w:val="16"/>
        </w:rPr>
        <w:t xml:space="preserve"> </w:t>
      </w:r>
      <w:r w:rsidR="00554D02" w:rsidRPr="00305820">
        <w:rPr>
          <w:rFonts w:ascii="Arial" w:hAnsi="Arial" w:cs="Arial"/>
          <w:i/>
          <w:sz w:val="16"/>
          <w:szCs w:val="16"/>
        </w:rPr>
        <w:t>E</w:t>
      </w:r>
      <w:r w:rsidR="008F0628" w:rsidRPr="00305820">
        <w:rPr>
          <w:rFonts w:ascii="Arial" w:hAnsi="Arial" w:cs="Arial"/>
          <w:i/>
          <w:sz w:val="16"/>
          <w:szCs w:val="16"/>
        </w:rPr>
        <w:t>n cas de panne</w:t>
      </w:r>
      <w:r w:rsidR="00554D02" w:rsidRPr="00305820">
        <w:rPr>
          <w:rFonts w:ascii="Arial" w:hAnsi="Arial" w:cs="Arial"/>
          <w:i/>
          <w:sz w:val="16"/>
          <w:szCs w:val="16"/>
        </w:rPr>
        <w:t xml:space="preserve"> ou de défectuosité,</w:t>
      </w:r>
      <w:r w:rsidR="00FA0419" w:rsidRPr="00305820">
        <w:rPr>
          <w:rFonts w:ascii="Arial" w:hAnsi="Arial" w:cs="Arial"/>
          <w:i/>
          <w:sz w:val="16"/>
          <w:szCs w:val="16"/>
        </w:rPr>
        <w:t xml:space="preserve"> </w:t>
      </w:r>
      <w:r w:rsidR="00554D02" w:rsidRPr="00305820">
        <w:rPr>
          <w:rFonts w:ascii="Arial" w:hAnsi="Arial" w:cs="Arial"/>
          <w:i/>
          <w:sz w:val="16"/>
          <w:szCs w:val="16"/>
        </w:rPr>
        <w:t>i</w:t>
      </w:r>
      <w:r w:rsidR="008F0628" w:rsidRPr="00305820">
        <w:rPr>
          <w:rFonts w:ascii="Arial" w:hAnsi="Arial" w:cs="Arial"/>
          <w:i/>
          <w:sz w:val="16"/>
          <w:szCs w:val="16"/>
        </w:rPr>
        <w:t xml:space="preserve">l sera procédé à un échange </w:t>
      </w:r>
      <w:r w:rsidR="00907E90" w:rsidRPr="00305820">
        <w:rPr>
          <w:rFonts w:ascii="Arial" w:hAnsi="Arial" w:cs="Arial"/>
          <w:i/>
          <w:sz w:val="16"/>
          <w:szCs w:val="16"/>
        </w:rPr>
        <w:t>de l’Equipement défectueux qui</w:t>
      </w:r>
      <w:r w:rsidR="008F0628" w:rsidRPr="00305820">
        <w:rPr>
          <w:rFonts w:ascii="Arial" w:hAnsi="Arial" w:cs="Arial"/>
          <w:i/>
          <w:sz w:val="16"/>
          <w:szCs w:val="16"/>
        </w:rPr>
        <w:t xml:space="preserve"> devra alors être restitué sous </w:t>
      </w:r>
      <w:r w:rsidR="007C73F6" w:rsidRPr="00305820">
        <w:rPr>
          <w:rFonts w:ascii="Arial" w:hAnsi="Arial" w:cs="Arial"/>
          <w:i/>
          <w:sz w:val="16"/>
          <w:szCs w:val="16"/>
        </w:rPr>
        <w:t>quarante-huit (</w:t>
      </w:r>
      <w:r w:rsidR="008F0628" w:rsidRPr="00305820">
        <w:rPr>
          <w:rFonts w:ascii="Arial" w:hAnsi="Arial" w:cs="Arial"/>
          <w:i/>
          <w:sz w:val="16"/>
          <w:szCs w:val="16"/>
        </w:rPr>
        <w:t>48</w:t>
      </w:r>
      <w:r w:rsidR="007C73F6" w:rsidRPr="00305820">
        <w:rPr>
          <w:rFonts w:ascii="Arial" w:hAnsi="Arial" w:cs="Arial"/>
          <w:i/>
          <w:sz w:val="16"/>
          <w:szCs w:val="16"/>
        </w:rPr>
        <w:t>)</w:t>
      </w:r>
      <w:r w:rsidR="008F0628" w:rsidRPr="00305820">
        <w:rPr>
          <w:rFonts w:ascii="Arial" w:hAnsi="Arial" w:cs="Arial"/>
          <w:i/>
          <w:sz w:val="16"/>
          <w:szCs w:val="16"/>
        </w:rPr>
        <w:t xml:space="preserve"> heures à </w:t>
      </w:r>
      <w:r w:rsidR="00555E1E" w:rsidRPr="00305820">
        <w:rPr>
          <w:rFonts w:ascii="Arial" w:hAnsi="Arial" w:cs="Arial"/>
          <w:i/>
          <w:sz w:val="16"/>
          <w:szCs w:val="16"/>
        </w:rPr>
        <w:t>GVA</w:t>
      </w:r>
      <w:r w:rsidR="00945D1C" w:rsidRPr="00305820">
        <w:rPr>
          <w:rFonts w:ascii="Arial" w:hAnsi="Arial" w:cs="Arial"/>
          <w:i/>
          <w:sz w:val="16"/>
          <w:szCs w:val="16"/>
        </w:rPr>
        <w:t xml:space="preserve"> en bon état </w:t>
      </w:r>
      <w:r w:rsidR="008F0628" w:rsidRPr="00305820">
        <w:rPr>
          <w:rFonts w:ascii="Arial" w:hAnsi="Arial" w:cs="Arial"/>
          <w:i/>
          <w:sz w:val="16"/>
          <w:szCs w:val="16"/>
        </w:rPr>
        <w:t xml:space="preserve">dans son emballage complet d’origine pour test et remplacement. </w:t>
      </w:r>
    </w:p>
    <w:p w14:paraId="3EDBB627" w14:textId="438EDE87" w:rsidR="00664221" w:rsidRPr="00305820" w:rsidRDefault="00555E1E" w:rsidP="00664221">
      <w:pPr>
        <w:spacing w:after="60" w:line="240" w:lineRule="auto"/>
        <w:jc w:val="both"/>
        <w:rPr>
          <w:rFonts w:ascii="Arial" w:hAnsi="Arial" w:cs="Arial"/>
          <w:i/>
          <w:sz w:val="16"/>
          <w:szCs w:val="16"/>
        </w:rPr>
      </w:pPr>
      <w:r w:rsidRPr="00305820">
        <w:rPr>
          <w:rFonts w:ascii="Arial" w:hAnsi="Arial" w:cs="Arial"/>
          <w:i/>
          <w:sz w:val="16"/>
          <w:szCs w:val="16"/>
        </w:rPr>
        <w:t>10.</w:t>
      </w:r>
      <w:r w:rsidR="00554D02" w:rsidRPr="00305820">
        <w:rPr>
          <w:rFonts w:ascii="Arial" w:hAnsi="Arial" w:cs="Arial"/>
          <w:i/>
          <w:sz w:val="16"/>
          <w:szCs w:val="16"/>
        </w:rPr>
        <w:t>2</w:t>
      </w:r>
      <w:r w:rsidRPr="00305820">
        <w:rPr>
          <w:rFonts w:ascii="Arial" w:hAnsi="Arial" w:cs="Arial"/>
          <w:i/>
          <w:sz w:val="16"/>
          <w:szCs w:val="16"/>
        </w:rPr>
        <w:t xml:space="preserve"> Cette garantie ne s’applique pas en cas de détérioration provenant d’une cause étrangère à l’appareil, en cas de mauvais emploi, d’intervention technique non commanditée par GVA, de dégradation, de transformation ou modification, d’installation défectueuse et plus généralement en cas d’utilisation non conforme aux recommandations figurant dans le mode d’emploi dudit matériel, en cas d’ouverture de la box, et d’utilisation d’un voltage différent de celui spécifié dans les recommandations. </w:t>
      </w:r>
      <w:r w:rsidR="00BA0FA7" w:rsidRPr="00305820">
        <w:rPr>
          <w:rFonts w:ascii="Arial" w:hAnsi="Arial" w:cs="Arial"/>
          <w:i/>
          <w:sz w:val="16"/>
          <w:szCs w:val="16"/>
        </w:rPr>
        <w:t>L’</w:t>
      </w:r>
      <w:r w:rsidR="00554D02" w:rsidRPr="00305820">
        <w:rPr>
          <w:rFonts w:ascii="Arial" w:hAnsi="Arial" w:cs="Arial"/>
          <w:i/>
          <w:sz w:val="16"/>
          <w:szCs w:val="16"/>
        </w:rPr>
        <w:t>A</w:t>
      </w:r>
      <w:r w:rsidR="00BA0FA7" w:rsidRPr="00305820">
        <w:rPr>
          <w:rFonts w:ascii="Arial" w:hAnsi="Arial" w:cs="Arial"/>
          <w:i/>
          <w:sz w:val="16"/>
          <w:szCs w:val="16"/>
        </w:rPr>
        <w:t xml:space="preserve">bonné </w:t>
      </w:r>
      <w:r w:rsidRPr="00305820">
        <w:rPr>
          <w:rFonts w:ascii="Arial" w:hAnsi="Arial" w:cs="Arial"/>
          <w:i/>
          <w:sz w:val="16"/>
          <w:szCs w:val="16"/>
        </w:rPr>
        <w:t>s’engage à ne pas intervenir lui-même et à ne pas faire intervenir un tiers aux fins de réparation, modification ou démontage d</w:t>
      </w:r>
      <w:r w:rsidR="008C5BF6" w:rsidRPr="00305820">
        <w:rPr>
          <w:rFonts w:ascii="Arial" w:hAnsi="Arial" w:cs="Arial"/>
          <w:i/>
          <w:sz w:val="16"/>
          <w:szCs w:val="16"/>
        </w:rPr>
        <w:t>es Equipements</w:t>
      </w:r>
      <w:r w:rsidRPr="00305820">
        <w:rPr>
          <w:rFonts w:ascii="Arial" w:hAnsi="Arial" w:cs="Arial"/>
          <w:i/>
          <w:sz w:val="16"/>
          <w:szCs w:val="16"/>
        </w:rPr>
        <w:t xml:space="preserve">. La garantie ne couvre pas l’usure normale et le manque d’entretien, les cas fortuits ou de force majeure. </w:t>
      </w:r>
      <w:r w:rsidR="00664221" w:rsidRPr="00305820">
        <w:rPr>
          <w:rFonts w:ascii="Arial" w:hAnsi="Arial" w:cs="Arial"/>
          <w:i/>
          <w:sz w:val="16"/>
          <w:szCs w:val="16"/>
        </w:rPr>
        <w:t xml:space="preserve">En cas de de disparition, perte, destruction, panne ou dysfonctionnement de l'Equipement, GVA facturera à l'Abonné des frais de réparation ou de de remplacement aux tarifs figurant dans la Fiche Tarifaire en vigueur. </w:t>
      </w:r>
    </w:p>
    <w:p w14:paraId="576AC070" w14:textId="2693134A" w:rsidR="00F74E3C" w:rsidRPr="00305820" w:rsidRDefault="00F74E3C" w:rsidP="00F74E3C">
      <w:pPr>
        <w:spacing w:after="0" w:line="240" w:lineRule="auto"/>
        <w:jc w:val="both"/>
        <w:rPr>
          <w:rFonts w:ascii="Arial" w:hAnsi="Arial" w:cs="Arial"/>
          <w:i/>
          <w:sz w:val="16"/>
          <w:szCs w:val="16"/>
        </w:rPr>
      </w:pPr>
    </w:p>
    <w:p w14:paraId="369087D0" w14:textId="024DB6ED" w:rsidR="00F74E3C" w:rsidRPr="00305820" w:rsidRDefault="001E2D93" w:rsidP="00F74E3C">
      <w:pPr>
        <w:spacing w:after="0" w:line="240" w:lineRule="auto"/>
        <w:jc w:val="both"/>
        <w:rPr>
          <w:rFonts w:ascii="Arial" w:hAnsi="Arial" w:cs="Arial"/>
          <w:b/>
          <w:i/>
          <w:sz w:val="16"/>
          <w:szCs w:val="16"/>
        </w:rPr>
      </w:pPr>
      <w:r w:rsidRPr="00305820">
        <w:rPr>
          <w:rFonts w:ascii="Arial" w:hAnsi="Arial" w:cs="Arial"/>
          <w:b/>
          <w:i/>
          <w:sz w:val="16"/>
          <w:szCs w:val="16"/>
        </w:rPr>
        <w:t>Article 1</w:t>
      </w:r>
      <w:r w:rsidR="002A287A" w:rsidRPr="00305820">
        <w:rPr>
          <w:rFonts w:ascii="Arial" w:hAnsi="Arial" w:cs="Arial"/>
          <w:b/>
          <w:i/>
          <w:sz w:val="16"/>
          <w:szCs w:val="16"/>
        </w:rPr>
        <w:t>1</w:t>
      </w:r>
      <w:r w:rsidR="00F74E3C" w:rsidRPr="00305820">
        <w:rPr>
          <w:rFonts w:ascii="Arial" w:hAnsi="Arial" w:cs="Arial"/>
          <w:b/>
          <w:i/>
          <w:sz w:val="16"/>
          <w:szCs w:val="16"/>
        </w:rPr>
        <w:t xml:space="preserve"> : </w:t>
      </w:r>
      <w:r w:rsidRPr="00305820">
        <w:rPr>
          <w:rFonts w:ascii="Arial" w:hAnsi="Arial" w:cs="Arial"/>
          <w:b/>
          <w:i/>
          <w:sz w:val="16"/>
          <w:szCs w:val="16"/>
        </w:rPr>
        <w:t>DONNEES A CARACTERE PERSONNEL</w:t>
      </w:r>
    </w:p>
    <w:p w14:paraId="7A6F51C0" w14:textId="77777777" w:rsidR="005D04BA" w:rsidRPr="00305820" w:rsidRDefault="005D04BA" w:rsidP="00F74E3C">
      <w:pPr>
        <w:spacing w:after="0" w:line="240" w:lineRule="auto"/>
        <w:jc w:val="both"/>
        <w:rPr>
          <w:rFonts w:ascii="Arial" w:hAnsi="Arial" w:cs="Arial"/>
          <w:b/>
          <w:i/>
          <w:sz w:val="16"/>
          <w:szCs w:val="16"/>
        </w:rPr>
      </w:pPr>
    </w:p>
    <w:p w14:paraId="61B6F606" w14:textId="3BE1C655" w:rsidR="001E2D93" w:rsidRPr="00305820" w:rsidRDefault="002506D3" w:rsidP="001E2D93">
      <w:pPr>
        <w:autoSpaceDE w:val="0"/>
        <w:autoSpaceDN w:val="0"/>
        <w:adjustRightInd w:val="0"/>
        <w:spacing w:after="60" w:line="240" w:lineRule="auto"/>
        <w:jc w:val="both"/>
        <w:rPr>
          <w:rFonts w:ascii="Arial" w:hAnsi="Arial" w:cs="Arial"/>
          <w:i/>
          <w:sz w:val="16"/>
          <w:szCs w:val="16"/>
        </w:rPr>
      </w:pPr>
      <w:r w:rsidRPr="00305820">
        <w:rPr>
          <w:rFonts w:ascii="Arial" w:hAnsi="Arial" w:cs="Arial"/>
          <w:i/>
          <w:sz w:val="16"/>
          <w:szCs w:val="16"/>
        </w:rPr>
        <w:t>1</w:t>
      </w:r>
      <w:r w:rsidR="002A287A" w:rsidRPr="00305820">
        <w:rPr>
          <w:rFonts w:ascii="Arial" w:hAnsi="Arial" w:cs="Arial"/>
          <w:i/>
          <w:sz w:val="16"/>
          <w:szCs w:val="16"/>
        </w:rPr>
        <w:t>1</w:t>
      </w:r>
      <w:r w:rsidRPr="00305820">
        <w:rPr>
          <w:rFonts w:ascii="Arial" w:hAnsi="Arial" w:cs="Arial"/>
          <w:i/>
          <w:sz w:val="16"/>
          <w:szCs w:val="16"/>
        </w:rPr>
        <w:t xml:space="preserve">.1 </w:t>
      </w:r>
      <w:r w:rsidR="001E2D93" w:rsidRPr="00305820">
        <w:rPr>
          <w:rFonts w:ascii="Arial" w:hAnsi="Arial" w:cs="Arial"/>
          <w:i/>
          <w:sz w:val="16"/>
          <w:szCs w:val="16"/>
        </w:rPr>
        <w:t>Les données personnelles</w:t>
      </w:r>
      <w:r w:rsidRPr="00305820">
        <w:rPr>
          <w:rFonts w:ascii="Arial" w:hAnsi="Arial" w:cs="Arial"/>
          <w:i/>
          <w:sz w:val="16"/>
          <w:szCs w:val="16"/>
        </w:rPr>
        <w:t xml:space="preserve"> déclarées par</w:t>
      </w:r>
      <w:r w:rsidR="001E2D93" w:rsidRPr="00305820">
        <w:rPr>
          <w:rFonts w:ascii="Arial" w:hAnsi="Arial" w:cs="Arial"/>
          <w:i/>
          <w:sz w:val="16"/>
          <w:szCs w:val="16"/>
        </w:rPr>
        <w:t xml:space="preserve"> l'Abonné sont destinées </w:t>
      </w:r>
      <w:r w:rsidR="00E870D3" w:rsidRPr="00305820">
        <w:rPr>
          <w:rFonts w:ascii="Arial" w:hAnsi="Arial" w:cs="Arial"/>
          <w:i/>
          <w:sz w:val="16"/>
          <w:szCs w:val="16"/>
        </w:rPr>
        <w:t xml:space="preserve">à </w:t>
      </w:r>
      <w:r w:rsidR="003825BE" w:rsidRPr="00305820">
        <w:rPr>
          <w:rFonts w:ascii="Arial" w:hAnsi="Arial" w:cs="Arial"/>
          <w:i/>
          <w:sz w:val="16"/>
          <w:szCs w:val="16"/>
        </w:rPr>
        <w:t>GVA</w:t>
      </w:r>
      <w:r w:rsidRPr="00305820">
        <w:rPr>
          <w:rFonts w:ascii="Arial" w:hAnsi="Arial" w:cs="Arial"/>
          <w:i/>
          <w:sz w:val="16"/>
          <w:szCs w:val="16"/>
        </w:rPr>
        <w:t xml:space="preserve"> qui</w:t>
      </w:r>
      <w:r w:rsidR="00F85720" w:rsidRPr="00305820">
        <w:rPr>
          <w:rFonts w:ascii="Arial" w:hAnsi="Arial" w:cs="Arial"/>
          <w:i/>
          <w:sz w:val="16"/>
          <w:szCs w:val="16"/>
        </w:rPr>
        <w:t>,</w:t>
      </w:r>
      <w:r w:rsidRPr="00305820">
        <w:rPr>
          <w:rFonts w:ascii="Arial" w:hAnsi="Arial" w:cs="Arial"/>
          <w:i/>
          <w:sz w:val="16"/>
          <w:szCs w:val="16"/>
        </w:rPr>
        <w:t xml:space="preserve"> avec l’accord exprès de l’Abonné, est autorisée à les conserver en mémoire informatique, à les utiliser, ainsi qu'à les communiquer aux personnes morales de son groupe, voire à des tiers ou à des sous-traitants, pour les besoins de gestion du Contrat de l'Abonné</w:t>
      </w:r>
      <w:r w:rsidR="00AA390B" w:rsidRPr="00305820">
        <w:rPr>
          <w:rFonts w:ascii="Arial" w:hAnsi="Arial" w:cs="Arial"/>
          <w:i/>
          <w:sz w:val="16"/>
          <w:szCs w:val="16"/>
        </w:rPr>
        <w:t xml:space="preserve">. Les informations facultatives sont destinées à mieux connaître l'Abonné, à améliorer le </w:t>
      </w:r>
      <w:r w:rsidR="003362FB" w:rsidRPr="00305820">
        <w:rPr>
          <w:rFonts w:ascii="Arial" w:hAnsi="Arial" w:cs="Arial"/>
          <w:i/>
          <w:sz w:val="16"/>
          <w:szCs w:val="16"/>
        </w:rPr>
        <w:t>S</w:t>
      </w:r>
      <w:r w:rsidR="00AA390B" w:rsidRPr="00305820">
        <w:rPr>
          <w:rFonts w:ascii="Arial" w:hAnsi="Arial" w:cs="Arial"/>
          <w:i/>
          <w:sz w:val="16"/>
          <w:szCs w:val="16"/>
        </w:rPr>
        <w:t xml:space="preserve">ervice qui lui est proposé et/ou le faire bénéficier </w:t>
      </w:r>
      <w:r w:rsidRPr="00305820">
        <w:rPr>
          <w:rFonts w:ascii="Arial" w:hAnsi="Arial" w:cs="Arial"/>
          <w:i/>
          <w:sz w:val="16"/>
          <w:szCs w:val="16"/>
        </w:rPr>
        <w:t xml:space="preserve">d’offres commerciales pour des produits ou services analogues fournis par </w:t>
      </w:r>
      <w:r w:rsidR="003825BE" w:rsidRPr="00305820">
        <w:rPr>
          <w:rFonts w:ascii="Arial" w:hAnsi="Arial" w:cs="Arial"/>
          <w:i/>
          <w:sz w:val="16"/>
          <w:szCs w:val="16"/>
        </w:rPr>
        <w:t>GVA</w:t>
      </w:r>
      <w:r w:rsidRPr="00305820">
        <w:rPr>
          <w:rFonts w:ascii="Arial" w:hAnsi="Arial" w:cs="Arial"/>
          <w:i/>
          <w:sz w:val="16"/>
          <w:szCs w:val="16"/>
        </w:rPr>
        <w:t>, le tout en applicati</w:t>
      </w:r>
      <w:r w:rsidR="00FB1B84" w:rsidRPr="00305820">
        <w:rPr>
          <w:rFonts w:ascii="Arial" w:hAnsi="Arial" w:cs="Arial"/>
          <w:i/>
          <w:sz w:val="16"/>
          <w:szCs w:val="16"/>
        </w:rPr>
        <w:t xml:space="preserve">on de la législation en vigueur. </w:t>
      </w:r>
    </w:p>
    <w:p w14:paraId="43093E9D" w14:textId="2C94DF3E" w:rsidR="001E2D93" w:rsidRPr="00305820" w:rsidRDefault="003825BE" w:rsidP="001E2D93">
      <w:pPr>
        <w:autoSpaceDE w:val="0"/>
        <w:autoSpaceDN w:val="0"/>
        <w:adjustRightInd w:val="0"/>
        <w:spacing w:after="60" w:line="240" w:lineRule="auto"/>
        <w:jc w:val="both"/>
        <w:rPr>
          <w:rFonts w:ascii="Arial" w:hAnsi="Arial" w:cs="Arial"/>
          <w:i/>
          <w:sz w:val="16"/>
          <w:szCs w:val="16"/>
        </w:rPr>
      </w:pPr>
      <w:r w:rsidRPr="00305820">
        <w:rPr>
          <w:rFonts w:ascii="Arial" w:hAnsi="Arial" w:cs="Arial"/>
          <w:i/>
          <w:sz w:val="16"/>
          <w:szCs w:val="16"/>
        </w:rPr>
        <w:t>GVA</w:t>
      </w:r>
      <w:r w:rsidR="001E2D93" w:rsidRPr="00305820">
        <w:rPr>
          <w:rFonts w:ascii="Arial" w:hAnsi="Arial" w:cs="Arial"/>
          <w:i/>
          <w:sz w:val="16"/>
          <w:szCs w:val="16"/>
        </w:rPr>
        <w:t xml:space="preserve"> est susceptible d'adresser à l'Abonné, par tout moyen des informations permettant à l'Abonné de mieux connaître les Offres ainsi que des informations commerciales.</w:t>
      </w:r>
    </w:p>
    <w:p w14:paraId="599A01E6" w14:textId="7619CE94" w:rsidR="002506D3" w:rsidRPr="00305820" w:rsidRDefault="002506D3" w:rsidP="001E2D93">
      <w:pPr>
        <w:autoSpaceDE w:val="0"/>
        <w:autoSpaceDN w:val="0"/>
        <w:adjustRightInd w:val="0"/>
        <w:spacing w:after="60" w:line="240" w:lineRule="auto"/>
        <w:jc w:val="both"/>
        <w:rPr>
          <w:rFonts w:ascii="Arial" w:hAnsi="Arial" w:cs="Arial"/>
          <w:i/>
          <w:sz w:val="16"/>
          <w:szCs w:val="16"/>
        </w:rPr>
      </w:pPr>
      <w:r w:rsidRPr="00305820">
        <w:rPr>
          <w:rFonts w:ascii="Arial" w:hAnsi="Arial" w:cs="Arial"/>
          <w:i/>
          <w:sz w:val="16"/>
          <w:szCs w:val="16"/>
        </w:rPr>
        <w:t>1</w:t>
      </w:r>
      <w:r w:rsidR="002A287A" w:rsidRPr="00305820">
        <w:rPr>
          <w:rFonts w:ascii="Arial" w:hAnsi="Arial" w:cs="Arial"/>
          <w:i/>
          <w:sz w:val="16"/>
          <w:szCs w:val="16"/>
        </w:rPr>
        <w:t>1</w:t>
      </w:r>
      <w:r w:rsidRPr="00305820">
        <w:rPr>
          <w:rFonts w:ascii="Arial" w:hAnsi="Arial" w:cs="Arial"/>
          <w:i/>
          <w:sz w:val="16"/>
          <w:szCs w:val="16"/>
        </w:rPr>
        <w:t>.2</w:t>
      </w:r>
      <w:r w:rsidRPr="00305820">
        <w:rPr>
          <w:rFonts w:ascii="Arial" w:hAnsi="Arial" w:cs="Arial"/>
        </w:rPr>
        <w:t xml:space="preserve"> </w:t>
      </w:r>
      <w:r w:rsidRPr="00305820">
        <w:rPr>
          <w:rFonts w:ascii="Arial" w:hAnsi="Arial" w:cs="Arial"/>
          <w:i/>
          <w:sz w:val="16"/>
          <w:szCs w:val="16"/>
        </w:rPr>
        <w:t xml:space="preserve">Les informations nominatives et tout élément d’identification concernant l'Abonné pourront être communiquées sur réquisition des autorités judiciaires et administratives compétentes. En outre, conformément aux textes en vigueur sur l’interception des communications électroniques, </w:t>
      </w:r>
      <w:r w:rsidR="003825BE" w:rsidRPr="00305820">
        <w:rPr>
          <w:rFonts w:ascii="Arial" w:hAnsi="Arial" w:cs="Arial"/>
          <w:i/>
          <w:sz w:val="16"/>
          <w:szCs w:val="16"/>
        </w:rPr>
        <w:t>GVA</w:t>
      </w:r>
      <w:r w:rsidRPr="00305820">
        <w:rPr>
          <w:rFonts w:ascii="Arial" w:hAnsi="Arial" w:cs="Arial"/>
          <w:i/>
          <w:sz w:val="16"/>
          <w:szCs w:val="16"/>
        </w:rPr>
        <w:t xml:space="preserve"> peut être amenée à mettre en œuvre, sur demande des autorités judiciaires ou administratives compétentes, toute mesure d’interception</w:t>
      </w:r>
      <w:r w:rsidR="00B759A6" w:rsidRPr="00305820">
        <w:rPr>
          <w:rFonts w:ascii="Arial" w:hAnsi="Arial" w:cs="Arial"/>
          <w:i/>
          <w:sz w:val="16"/>
          <w:szCs w:val="16"/>
        </w:rPr>
        <w:t xml:space="preserve"> (écoute, interception, stockage) ou de surveillance</w:t>
      </w:r>
      <w:r w:rsidRPr="00305820">
        <w:rPr>
          <w:rFonts w:ascii="Arial" w:hAnsi="Arial" w:cs="Arial"/>
          <w:i/>
          <w:sz w:val="16"/>
          <w:szCs w:val="16"/>
        </w:rPr>
        <w:t xml:space="preserve"> prescrite par ces dernières. </w:t>
      </w:r>
    </w:p>
    <w:p w14:paraId="0447C94C" w14:textId="77777777" w:rsidR="002506D3" w:rsidRPr="00305820" w:rsidRDefault="002506D3" w:rsidP="00844B42">
      <w:pPr>
        <w:spacing w:after="0" w:line="240" w:lineRule="auto"/>
        <w:jc w:val="both"/>
        <w:rPr>
          <w:rFonts w:ascii="Arial" w:hAnsi="Arial" w:cs="Arial"/>
          <w:b/>
          <w:i/>
          <w:sz w:val="16"/>
          <w:szCs w:val="16"/>
        </w:rPr>
      </w:pPr>
    </w:p>
    <w:p w14:paraId="51021BEF" w14:textId="5F247AD3" w:rsidR="00F74E3C" w:rsidRPr="00305820" w:rsidRDefault="00F74E3C" w:rsidP="00F74E3C">
      <w:pPr>
        <w:spacing w:after="0" w:line="240" w:lineRule="auto"/>
        <w:jc w:val="both"/>
        <w:rPr>
          <w:rFonts w:ascii="Arial" w:hAnsi="Arial" w:cs="Arial"/>
          <w:b/>
          <w:i/>
          <w:sz w:val="16"/>
          <w:szCs w:val="16"/>
        </w:rPr>
      </w:pPr>
      <w:r w:rsidRPr="00305820">
        <w:rPr>
          <w:rFonts w:ascii="Arial" w:hAnsi="Arial" w:cs="Arial"/>
          <w:b/>
          <w:i/>
          <w:sz w:val="16"/>
          <w:szCs w:val="16"/>
        </w:rPr>
        <w:t xml:space="preserve">Article </w:t>
      </w:r>
      <w:r w:rsidR="001E2D93" w:rsidRPr="00305820">
        <w:rPr>
          <w:rFonts w:ascii="Arial" w:hAnsi="Arial" w:cs="Arial"/>
          <w:b/>
          <w:i/>
          <w:sz w:val="16"/>
          <w:szCs w:val="16"/>
        </w:rPr>
        <w:t>1</w:t>
      </w:r>
      <w:r w:rsidR="002A287A" w:rsidRPr="00305820">
        <w:rPr>
          <w:rFonts w:ascii="Arial" w:hAnsi="Arial" w:cs="Arial"/>
          <w:b/>
          <w:i/>
          <w:sz w:val="16"/>
          <w:szCs w:val="16"/>
        </w:rPr>
        <w:t>2</w:t>
      </w:r>
      <w:r w:rsidRPr="00305820">
        <w:rPr>
          <w:rFonts w:ascii="Arial" w:hAnsi="Arial" w:cs="Arial"/>
          <w:b/>
          <w:i/>
          <w:sz w:val="16"/>
          <w:szCs w:val="16"/>
        </w:rPr>
        <w:t xml:space="preserve"> : </w:t>
      </w:r>
      <w:r w:rsidR="001E2D93" w:rsidRPr="00305820">
        <w:rPr>
          <w:rFonts w:ascii="Arial" w:hAnsi="Arial" w:cs="Arial"/>
          <w:b/>
          <w:i/>
          <w:sz w:val="16"/>
          <w:szCs w:val="16"/>
        </w:rPr>
        <w:t>ELECTION DE DOMICILE</w:t>
      </w:r>
    </w:p>
    <w:p w14:paraId="1588CB3E" w14:textId="77777777" w:rsidR="005D04BA" w:rsidRPr="00305820" w:rsidRDefault="005D04BA" w:rsidP="00F74E3C">
      <w:pPr>
        <w:spacing w:after="0" w:line="240" w:lineRule="auto"/>
        <w:jc w:val="both"/>
        <w:rPr>
          <w:rFonts w:ascii="Arial" w:hAnsi="Arial" w:cs="Arial"/>
          <w:b/>
          <w:i/>
          <w:sz w:val="16"/>
          <w:szCs w:val="16"/>
        </w:rPr>
      </w:pPr>
    </w:p>
    <w:p w14:paraId="58F689EC" w14:textId="77777777" w:rsidR="001E2D93" w:rsidRPr="00305820" w:rsidRDefault="001E2D93" w:rsidP="001E2D93">
      <w:pPr>
        <w:autoSpaceDE w:val="0"/>
        <w:autoSpaceDN w:val="0"/>
        <w:adjustRightInd w:val="0"/>
        <w:spacing w:after="60" w:line="240" w:lineRule="auto"/>
        <w:jc w:val="both"/>
        <w:rPr>
          <w:rFonts w:ascii="Arial" w:hAnsi="Arial" w:cs="Arial"/>
          <w:i/>
          <w:sz w:val="16"/>
          <w:szCs w:val="16"/>
        </w:rPr>
      </w:pPr>
      <w:r w:rsidRPr="00305820">
        <w:rPr>
          <w:rFonts w:ascii="Arial" w:hAnsi="Arial" w:cs="Arial"/>
          <w:i/>
          <w:sz w:val="16"/>
          <w:szCs w:val="16"/>
        </w:rPr>
        <w:t>Pour l’exécution du Contrat et de leur suite, les Parties font élection de domicile en leurs lieux respectifs de résidence.</w:t>
      </w:r>
    </w:p>
    <w:p w14:paraId="0516045F" w14:textId="77777777" w:rsidR="00F075D0" w:rsidRPr="00305820" w:rsidRDefault="00F075D0" w:rsidP="00F74E3C">
      <w:pPr>
        <w:spacing w:after="0" w:line="240" w:lineRule="auto"/>
        <w:jc w:val="both"/>
        <w:rPr>
          <w:rFonts w:ascii="Arial" w:hAnsi="Arial" w:cs="Arial"/>
          <w:b/>
          <w:i/>
          <w:sz w:val="16"/>
          <w:szCs w:val="16"/>
        </w:rPr>
      </w:pPr>
    </w:p>
    <w:p w14:paraId="38B257A0" w14:textId="66ED6B41" w:rsidR="00F74E3C" w:rsidRPr="00305820" w:rsidRDefault="001E2D93" w:rsidP="00F74E3C">
      <w:pPr>
        <w:spacing w:after="0" w:line="240" w:lineRule="auto"/>
        <w:jc w:val="both"/>
        <w:rPr>
          <w:rFonts w:ascii="Arial" w:hAnsi="Arial" w:cs="Arial"/>
          <w:b/>
          <w:i/>
          <w:sz w:val="16"/>
          <w:szCs w:val="16"/>
        </w:rPr>
      </w:pPr>
      <w:r w:rsidRPr="00305820">
        <w:rPr>
          <w:rFonts w:ascii="Arial" w:hAnsi="Arial" w:cs="Arial"/>
          <w:b/>
          <w:i/>
          <w:sz w:val="16"/>
          <w:szCs w:val="16"/>
        </w:rPr>
        <w:t>Article 1</w:t>
      </w:r>
      <w:r w:rsidR="002A287A" w:rsidRPr="00305820">
        <w:rPr>
          <w:rFonts w:ascii="Arial" w:hAnsi="Arial" w:cs="Arial"/>
          <w:b/>
          <w:i/>
          <w:sz w:val="16"/>
          <w:szCs w:val="16"/>
        </w:rPr>
        <w:t>3</w:t>
      </w:r>
      <w:r w:rsidR="00F74E3C" w:rsidRPr="00305820">
        <w:rPr>
          <w:rFonts w:ascii="Arial" w:hAnsi="Arial" w:cs="Arial"/>
          <w:b/>
          <w:i/>
          <w:sz w:val="16"/>
          <w:szCs w:val="16"/>
        </w:rPr>
        <w:t xml:space="preserve"> : </w:t>
      </w:r>
      <w:r w:rsidR="00DA3A63" w:rsidRPr="00305820">
        <w:rPr>
          <w:rFonts w:ascii="Arial" w:hAnsi="Arial" w:cs="Arial"/>
          <w:b/>
          <w:i/>
          <w:sz w:val="16"/>
          <w:szCs w:val="16"/>
        </w:rPr>
        <w:t xml:space="preserve">DROIT APPLICABLE - </w:t>
      </w:r>
      <w:r w:rsidR="00F74E3C" w:rsidRPr="00305820">
        <w:rPr>
          <w:rFonts w:ascii="Arial" w:hAnsi="Arial" w:cs="Arial"/>
          <w:b/>
          <w:i/>
          <w:sz w:val="16"/>
          <w:szCs w:val="16"/>
        </w:rPr>
        <w:t>REGLEMENT DE LITIGES</w:t>
      </w:r>
    </w:p>
    <w:p w14:paraId="3D389792" w14:textId="77777777" w:rsidR="005D04BA" w:rsidRPr="00305820" w:rsidRDefault="005D04BA" w:rsidP="00F74E3C">
      <w:pPr>
        <w:spacing w:after="0" w:line="240" w:lineRule="auto"/>
        <w:jc w:val="both"/>
        <w:rPr>
          <w:rFonts w:ascii="Arial" w:hAnsi="Arial" w:cs="Arial"/>
          <w:b/>
          <w:i/>
          <w:sz w:val="16"/>
          <w:szCs w:val="16"/>
        </w:rPr>
      </w:pPr>
    </w:p>
    <w:p w14:paraId="2531F105" w14:textId="5716FB0D" w:rsidR="00DA3A63" w:rsidRPr="00305820" w:rsidRDefault="00DA3A63" w:rsidP="0020015B">
      <w:pPr>
        <w:spacing w:after="60" w:line="240" w:lineRule="auto"/>
        <w:jc w:val="both"/>
        <w:rPr>
          <w:rFonts w:ascii="Arial" w:hAnsi="Arial" w:cs="Arial"/>
          <w:i/>
          <w:sz w:val="16"/>
          <w:szCs w:val="16"/>
        </w:rPr>
      </w:pPr>
      <w:r w:rsidRPr="00305820">
        <w:rPr>
          <w:rFonts w:ascii="Arial" w:hAnsi="Arial" w:cs="Arial"/>
          <w:i/>
          <w:sz w:val="16"/>
          <w:szCs w:val="16"/>
        </w:rPr>
        <w:t xml:space="preserve">Le Contrat est régi par le droit du pays où se trouve le domicile déclaré par l'Abonné à GVA pour les besoins de l'Abonnement. </w:t>
      </w:r>
    </w:p>
    <w:p w14:paraId="14767729" w14:textId="1E17F1BB" w:rsidR="001F7B1B" w:rsidRPr="001F7B1B" w:rsidRDefault="001E2D93" w:rsidP="00305820">
      <w:pPr>
        <w:jc w:val="both"/>
        <w:rPr>
          <w:rFonts w:ascii="Times New Roman" w:eastAsia="Times New Roman" w:hAnsi="Times New Roman" w:cs="Times New Roman"/>
          <w:sz w:val="24"/>
          <w:szCs w:val="24"/>
          <w:lang w:eastAsia="fr-FR"/>
        </w:rPr>
      </w:pPr>
      <w:r w:rsidRPr="00305820">
        <w:rPr>
          <w:rFonts w:ascii="Arial" w:hAnsi="Arial" w:cs="Arial"/>
          <w:i/>
          <w:sz w:val="16"/>
          <w:szCs w:val="16"/>
        </w:rPr>
        <w:t>Tout litige ou différend né de l’interprétation ou de l'exécution du Contrat ou se rapportant à celui-ci, sera d’abord réglé à l'amiable. A défaut d'un règlement à l'amiable</w:t>
      </w:r>
      <w:r w:rsidR="004B22D7" w:rsidRPr="00305820">
        <w:rPr>
          <w:rFonts w:ascii="Arial" w:hAnsi="Arial" w:cs="Arial"/>
          <w:i/>
          <w:sz w:val="16"/>
          <w:szCs w:val="16"/>
        </w:rPr>
        <w:t>,</w:t>
      </w:r>
      <w:r w:rsidRPr="00305820">
        <w:rPr>
          <w:rFonts w:ascii="Arial" w:hAnsi="Arial" w:cs="Arial"/>
          <w:i/>
          <w:sz w:val="16"/>
          <w:szCs w:val="16"/>
        </w:rPr>
        <w:t xml:space="preserve"> </w:t>
      </w:r>
      <w:r w:rsidR="00C965B4" w:rsidRPr="00305820">
        <w:rPr>
          <w:rFonts w:ascii="Arial" w:hAnsi="Arial" w:cs="Arial"/>
          <w:i/>
          <w:sz w:val="16"/>
          <w:szCs w:val="16"/>
        </w:rPr>
        <w:t xml:space="preserve">le différend entre les </w:t>
      </w:r>
      <w:r w:rsidR="008D5850" w:rsidRPr="00305820">
        <w:rPr>
          <w:rFonts w:ascii="Arial" w:hAnsi="Arial" w:cs="Arial"/>
          <w:i/>
          <w:sz w:val="16"/>
          <w:szCs w:val="16"/>
        </w:rPr>
        <w:t>P</w:t>
      </w:r>
      <w:r w:rsidR="00C965B4" w:rsidRPr="00305820">
        <w:rPr>
          <w:rFonts w:ascii="Arial" w:hAnsi="Arial" w:cs="Arial"/>
          <w:i/>
          <w:sz w:val="16"/>
          <w:szCs w:val="16"/>
        </w:rPr>
        <w:t xml:space="preserve">arties </w:t>
      </w:r>
      <w:r w:rsidR="00B843FF" w:rsidRPr="00305820">
        <w:rPr>
          <w:rFonts w:ascii="Arial" w:hAnsi="Arial" w:cs="Arial"/>
          <w:i/>
          <w:sz w:val="16"/>
          <w:szCs w:val="16"/>
        </w:rPr>
        <w:t>sera</w:t>
      </w:r>
      <w:r w:rsidR="00C965B4" w:rsidRPr="00305820">
        <w:rPr>
          <w:rFonts w:ascii="Arial" w:hAnsi="Arial" w:cs="Arial"/>
          <w:i/>
          <w:sz w:val="16"/>
          <w:szCs w:val="16"/>
        </w:rPr>
        <w:t xml:space="preserve"> </w:t>
      </w:r>
      <w:r w:rsidR="001F7B1B" w:rsidRPr="001F7B1B">
        <w:rPr>
          <w:rFonts w:ascii="Arial" w:eastAsia="Times New Roman" w:hAnsi="Arial" w:cs="Arial"/>
          <w:i/>
          <w:iCs/>
          <w:color w:val="000000"/>
          <w:sz w:val="16"/>
          <w:szCs w:val="16"/>
          <w:lang w:eastAsia="fr-FR"/>
        </w:rPr>
        <w:t>porté devant la juridiction nationale compétente.</w:t>
      </w:r>
    </w:p>
    <w:p w14:paraId="39AC01A5" w14:textId="77777777" w:rsidR="00305820" w:rsidRDefault="00305820" w:rsidP="00844B42">
      <w:pPr>
        <w:spacing w:after="60" w:line="240" w:lineRule="auto"/>
        <w:jc w:val="both"/>
        <w:rPr>
          <w:rFonts w:ascii="Arial" w:hAnsi="Arial" w:cs="Arial"/>
          <w:i/>
          <w:sz w:val="16"/>
          <w:szCs w:val="16"/>
        </w:rPr>
        <w:sectPr w:rsidR="00305820" w:rsidSect="00B44990">
          <w:headerReference w:type="default" r:id="rId12"/>
          <w:footerReference w:type="default" r:id="rId13"/>
          <w:pgSz w:w="11906" w:h="16838"/>
          <w:pgMar w:top="720" w:right="720" w:bottom="720" w:left="720" w:header="284" w:footer="708" w:gutter="0"/>
          <w:cols w:num="2" w:space="708"/>
          <w:docGrid w:linePitch="360"/>
        </w:sectPr>
      </w:pPr>
    </w:p>
    <w:p w14:paraId="15F20195" w14:textId="1AB4EAAD" w:rsidR="00305820" w:rsidRDefault="00305820" w:rsidP="00305820">
      <w:pPr>
        <w:spacing w:after="60" w:line="240" w:lineRule="auto"/>
        <w:jc w:val="both"/>
        <w:rPr>
          <w:rFonts w:ascii="Arial" w:hAnsi="Arial" w:cs="Arial"/>
          <w:i/>
          <w:sz w:val="16"/>
          <w:szCs w:val="16"/>
        </w:rPr>
      </w:pPr>
    </w:p>
    <w:p w14:paraId="299BA852" w14:textId="1C86427D" w:rsidR="00305820" w:rsidRDefault="00305820" w:rsidP="00305820">
      <w:pPr>
        <w:spacing w:after="60" w:line="240" w:lineRule="auto"/>
        <w:jc w:val="both"/>
        <w:rPr>
          <w:rFonts w:ascii="Arial" w:hAnsi="Arial" w:cs="Arial"/>
          <w:i/>
          <w:sz w:val="16"/>
          <w:szCs w:val="16"/>
        </w:rPr>
      </w:pPr>
    </w:p>
    <w:p w14:paraId="65B183DC" w14:textId="55F0B897" w:rsidR="00305820" w:rsidRPr="0024620C" w:rsidRDefault="00305820" w:rsidP="0024620C">
      <w:pPr>
        <w:spacing w:after="60" w:line="240" w:lineRule="auto"/>
        <w:jc w:val="center"/>
        <w:rPr>
          <w:rFonts w:ascii="Arial" w:hAnsi="Arial" w:cs="Arial"/>
          <w:b/>
          <w:bCs/>
          <w:iCs/>
          <w:sz w:val="16"/>
          <w:szCs w:val="16"/>
          <w:u w:val="single"/>
        </w:rPr>
      </w:pPr>
      <w:r w:rsidRPr="0024620C">
        <w:rPr>
          <w:rFonts w:ascii="Arial" w:hAnsi="Arial" w:cs="Arial"/>
          <w:b/>
          <w:bCs/>
          <w:iCs/>
          <w:sz w:val="16"/>
          <w:szCs w:val="16"/>
          <w:u w:val="single"/>
        </w:rPr>
        <w:t>FICHE TARIFAIRE</w:t>
      </w:r>
      <w:r w:rsidR="003636C6">
        <w:rPr>
          <w:rFonts w:ascii="Arial" w:hAnsi="Arial" w:cs="Arial"/>
          <w:b/>
          <w:bCs/>
          <w:iCs/>
          <w:sz w:val="16"/>
          <w:szCs w:val="16"/>
          <w:u w:val="single"/>
        </w:rPr>
        <w:t xml:space="preserve"> CANALBOX</w:t>
      </w:r>
      <w:r w:rsidR="00E3232F">
        <w:rPr>
          <w:rFonts w:ascii="Arial" w:hAnsi="Arial" w:cs="Arial"/>
          <w:b/>
          <w:bCs/>
          <w:iCs/>
          <w:sz w:val="16"/>
          <w:szCs w:val="16"/>
          <w:u w:val="single"/>
        </w:rPr>
        <w:t xml:space="preserve"> Bénin</w:t>
      </w:r>
      <w:r w:rsidR="00F818DB">
        <w:rPr>
          <w:rFonts w:ascii="Arial" w:hAnsi="Arial" w:cs="Arial"/>
          <w:b/>
          <w:bCs/>
          <w:iCs/>
          <w:sz w:val="16"/>
          <w:szCs w:val="16"/>
          <w:u w:val="single"/>
        </w:rPr>
        <w:t xml:space="preserve"> au </w:t>
      </w:r>
      <w:r w:rsidR="00BD5517">
        <w:rPr>
          <w:rFonts w:ascii="Arial" w:hAnsi="Arial" w:cs="Arial"/>
          <w:b/>
          <w:bCs/>
          <w:iCs/>
          <w:sz w:val="16"/>
          <w:szCs w:val="16"/>
          <w:u w:val="single"/>
        </w:rPr>
        <w:t>0</w:t>
      </w:r>
      <w:r w:rsidR="00CB625A">
        <w:rPr>
          <w:rFonts w:ascii="Arial" w:hAnsi="Arial" w:cs="Arial"/>
          <w:b/>
          <w:bCs/>
          <w:iCs/>
          <w:sz w:val="16"/>
          <w:szCs w:val="16"/>
          <w:u w:val="single"/>
        </w:rPr>
        <w:t>1</w:t>
      </w:r>
      <w:r w:rsidR="00BD5517">
        <w:rPr>
          <w:rFonts w:ascii="Arial" w:hAnsi="Arial" w:cs="Arial"/>
          <w:b/>
          <w:bCs/>
          <w:iCs/>
          <w:sz w:val="16"/>
          <w:szCs w:val="16"/>
          <w:u w:val="single"/>
        </w:rPr>
        <w:t>/0</w:t>
      </w:r>
      <w:r w:rsidR="0068034F">
        <w:rPr>
          <w:rFonts w:ascii="Arial" w:hAnsi="Arial" w:cs="Arial"/>
          <w:b/>
          <w:bCs/>
          <w:iCs/>
          <w:sz w:val="16"/>
          <w:szCs w:val="16"/>
          <w:u w:val="single"/>
        </w:rPr>
        <w:t>4</w:t>
      </w:r>
      <w:r w:rsidR="002C3FE8">
        <w:rPr>
          <w:rFonts w:ascii="Arial" w:hAnsi="Arial" w:cs="Arial"/>
          <w:b/>
          <w:bCs/>
          <w:iCs/>
          <w:sz w:val="16"/>
          <w:szCs w:val="16"/>
          <w:u w:val="single"/>
        </w:rPr>
        <w:t>/</w:t>
      </w:r>
      <w:r w:rsidR="00F818DB">
        <w:rPr>
          <w:rFonts w:ascii="Arial" w:hAnsi="Arial" w:cs="Arial"/>
          <w:b/>
          <w:bCs/>
          <w:iCs/>
          <w:sz w:val="16"/>
          <w:szCs w:val="16"/>
          <w:u w:val="single"/>
        </w:rPr>
        <w:t>202</w:t>
      </w:r>
      <w:r w:rsidR="00831E33">
        <w:rPr>
          <w:rFonts w:ascii="Arial" w:hAnsi="Arial" w:cs="Arial"/>
          <w:b/>
          <w:bCs/>
          <w:iCs/>
          <w:sz w:val="16"/>
          <w:szCs w:val="16"/>
          <w:u w:val="single"/>
        </w:rPr>
        <w:t>6</w:t>
      </w:r>
    </w:p>
    <w:p w14:paraId="0BF6AA00" w14:textId="2E936D9F" w:rsidR="11A5F11D" w:rsidRDefault="11A5F11D" w:rsidP="11A5F11D">
      <w:pPr>
        <w:spacing w:after="60" w:line="240" w:lineRule="auto"/>
        <w:jc w:val="both"/>
        <w:rPr>
          <w:rFonts w:ascii="Arial" w:hAnsi="Arial" w:cs="Arial"/>
          <w:sz w:val="16"/>
          <w:szCs w:val="16"/>
          <w:u w:val="single"/>
        </w:rPr>
      </w:pPr>
    </w:p>
    <w:p w14:paraId="417C3182" w14:textId="77777777" w:rsidR="00054B90" w:rsidRDefault="00054B90" w:rsidP="00305820">
      <w:pPr>
        <w:spacing w:after="60" w:line="240" w:lineRule="auto"/>
        <w:jc w:val="both"/>
        <w:rPr>
          <w:rFonts w:ascii="Arial" w:hAnsi="Arial" w:cs="Arial"/>
          <w:iCs/>
          <w:sz w:val="16"/>
          <w:szCs w:val="16"/>
          <w:u w:val="single"/>
        </w:rPr>
      </w:pPr>
    </w:p>
    <w:tbl>
      <w:tblPr>
        <w:tblW w:w="9045" w:type="dxa"/>
        <w:jc w:val="center"/>
        <w:tblCellMar>
          <w:left w:w="0" w:type="dxa"/>
          <w:right w:w="0" w:type="dxa"/>
        </w:tblCellMar>
        <w:tblLook w:val="04A0" w:firstRow="1" w:lastRow="0" w:firstColumn="1" w:lastColumn="0" w:noHBand="0" w:noVBand="1"/>
      </w:tblPr>
      <w:tblGrid>
        <w:gridCol w:w="7500"/>
        <w:gridCol w:w="1545"/>
      </w:tblGrid>
      <w:tr w:rsidR="00027995" w:rsidRPr="00027995" w14:paraId="18A88D56" w14:textId="77777777" w:rsidTr="00027995">
        <w:trPr>
          <w:jc w:val="center"/>
        </w:trPr>
        <w:tc>
          <w:tcPr>
            <w:tcW w:w="7500"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42E577B4" w14:textId="77777777" w:rsidR="00027995" w:rsidRPr="00027995" w:rsidRDefault="00027995" w:rsidP="00027995">
            <w:pPr>
              <w:spacing w:after="0" w:line="240" w:lineRule="auto"/>
              <w:rPr>
                <w:rFonts w:ascii="Calibri" w:eastAsia="Calibri" w:hAnsi="Calibri" w:cs="Calibri"/>
                <w:lang/>
              </w:rPr>
            </w:pPr>
            <w:r w:rsidRPr="00027995">
              <w:rPr>
                <w:rFonts w:ascii="Calibri" w:eastAsia="Calibri" w:hAnsi="Calibri" w:cs="Calibri"/>
                <w:b/>
                <w:bCs/>
                <w:i/>
                <w:iCs/>
                <w:color w:val="000000"/>
                <w:lang/>
              </w:rPr>
              <w:t>Catalogue de service CANALBOX</w:t>
            </w:r>
          </w:p>
        </w:tc>
        <w:tc>
          <w:tcPr>
            <w:tcW w:w="1545"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782E05FC" w14:textId="68F3D5D6" w:rsidR="00027995" w:rsidRPr="00027995" w:rsidRDefault="00027995" w:rsidP="00027995">
            <w:pPr>
              <w:spacing w:after="0" w:line="240" w:lineRule="auto"/>
              <w:rPr>
                <w:rFonts w:ascii="Calibri" w:eastAsia="Calibri" w:hAnsi="Calibri" w:cs="Calibri"/>
                <w:lang/>
              </w:rPr>
            </w:pPr>
            <w:r w:rsidRPr="00027995">
              <w:rPr>
                <w:rFonts w:ascii="Calibri" w:eastAsia="Calibri" w:hAnsi="Calibri" w:cs="Calibri"/>
                <w:b/>
                <w:bCs/>
                <w:i/>
                <w:iCs/>
                <w:color w:val="000000"/>
                <w:lang/>
              </w:rPr>
              <w:t>Tarif TTC (</w:t>
            </w:r>
            <w:r w:rsidR="001A47A8">
              <w:rPr>
                <w:rFonts w:ascii="Calibri" w:eastAsia="Calibri" w:hAnsi="Calibri" w:cs="Calibri"/>
                <w:b/>
                <w:bCs/>
                <w:i/>
                <w:iCs/>
                <w:color w:val="000000"/>
                <w:lang/>
              </w:rPr>
              <w:t>FCFA</w:t>
            </w:r>
            <w:r w:rsidRPr="00027995">
              <w:rPr>
                <w:rFonts w:ascii="Calibri" w:eastAsia="Calibri" w:hAnsi="Calibri" w:cs="Calibri"/>
                <w:b/>
                <w:bCs/>
                <w:i/>
                <w:iCs/>
                <w:color w:val="000000"/>
                <w:lang/>
              </w:rPr>
              <w:t>)</w:t>
            </w:r>
          </w:p>
        </w:tc>
      </w:tr>
      <w:tr w:rsidR="00027995" w:rsidRPr="00027995" w14:paraId="3BDF3FC8" w14:textId="77777777" w:rsidTr="00027995">
        <w:trPr>
          <w:jc w:val="center"/>
        </w:trPr>
        <w:tc>
          <w:tcPr>
            <w:tcW w:w="7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9BB5EA" w14:textId="77777777" w:rsidR="00027995" w:rsidRPr="00027995" w:rsidRDefault="00027995" w:rsidP="00027995">
            <w:pPr>
              <w:spacing w:after="0" w:line="240" w:lineRule="auto"/>
              <w:rPr>
                <w:rFonts w:ascii="Calibri" w:eastAsia="Calibri" w:hAnsi="Calibri" w:cs="Calibri"/>
                <w:lang/>
              </w:rPr>
            </w:pPr>
            <w:r w:rsidRPr="00027995">
              <w:rPr>
                <w:rFonts w:ascii="Calibri" w:eastAsia="Calibri" w:hAnsi="Calibri" w:cs="Calibri"/>
                <w:lang/>
              </w:rPr>
              <w:t xml:space="preserve">Abonnement START 50 Mb/s - 1 mois sans engagement </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9ECB04" w14:textId="77777777" w:rsidR="00027995" w:rsidRPr="00027995" w:rsidRDefault="00027995" w:rsidP="00027995">
            <w:pPr>
              <w:spacing w:after="0" w:line="240" w:lineRule="auto"/>
              <w:rPr>
                <w:rFonts w:ascii="Calibri" w:eastAsia="Calibri" w:hAnsi="Calibri" w:cs="Calibri"/>
                <w:lang/>
              </w:rPr>
            </w:pPr>
            <w:r w:rsidRPr="00027995">
              <w:rPr>
                <w:rFonts w:ascii="Calibri" w:eastAsia="Calibri" w:hAnsi="Calibri" w:cs="Calibri"/>
                <w:lang/>
              </w:rPr>
              <w:t>15 000</w:t>
            </w:r>
          </w:p>
        </w:tc>
      </w:tr>
      <w:tr w:rsidR="00C236DD" w:rsidRPr="00027995" w14:paraId="097AB60F" w14:textId="77777777" w:rsidTr="00027995">
        <w:trPr>
          <w:jc w:val="center"/>
        </w:trPr>
        <w:tc>
          <w:tcPr>
            <w:tcW w:w="7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D1259" w14:textId="7D5837EB" w:rsidR="00C236DD" w:rsidRPr="00027995" w:rsidRDefault="00C236DD" w:rsidP="00C236DD">
            <w:pPr>
              <w:spacing w:after="0" w:line="240" w:lineRule="auto"/>
              <w:rPr>
                <w:rFonts w:ascii="Calibri" w:eastAsia="Calibri" w:hAnsi="Calibri" w:cs="Calibri"/>
                <w:lang/>
              </w:rPr>
            </w:pPr>
            <w:r w:rsidRPr="00027995">
              <w:rPr>
                <w:rFonts w:ascii="Calibri" w:eastAsia="Calibri" w:hAnsi="Calibri" w:cs="Calibri"/>
                <w:lang/>
              </w:rPr>
              <w:t xml:space="preserve">Abonnement PREMIUM 200 Mb/s - 1 mois sans engagement </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tcPr>
          <w:p w14:paraId="3BD585CC" w14:textId="3C66222A" w:rsidR="00C236DD" w:rsidRPr="00027995" w:rsidRDefault="00C236DD" w:rsidP="00C236DD">
            <w:pPr>
              <w:spacing w:after="0" w:line="240" w:lineRule="auto"/>
              <w:rPr>
                <w:rFonts w:ascii="Calibri" w:eastAsia="Calibri" w:hAnsi="Calibri" w:cs="Calibri"/>
                <w:lang/>
              </w:rPr>
            </w:pPr>
            <w:r w:rsidRPr="00027995">
              <w:rPr>
                <w:rFonts w:ascii="Calibri" w:eastAsia="Calibri" w:hAnsi="Calibri" w:cs="Calibri"/>
                <w:lang/>
              </w:rPr>
              <w:t>30 000</w:t>
            </w:r>
          </w:p>
        </w:tc>
      </w:tr>
      <w:tr w:rsidR="00C236DD" w:rsidRPr="00027995" w14:paraId="2A4D33A4" w14:textId="77777777" w:rsidTr="00027995">
        <w:trPr>
          <w:jc w:val="center"/>
        </w:trPr>
        <w:tc>
          <w:tcPr>
            <w:tcW w:w="7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EA1A3" w14:textId="4F248F08" w:rsidR="00C236DD" w:rsidRPr="00027995" w:rsidRDefault="00C236DD" w:rsidP="00C236DD">
            <w:pPr>
              <w:spacing w:after="0" w:line="240" w:lineRule="auto"/>
              <w:rPr>
                <w:rFonts w:ascii="Calibri" w:eastAsia="Calibri" w:hAnsi="Calibri" w:cs="Calibri"/>
                <w:lang/>
              </w:rPr>
            </w:pPr>
            <w:r w:rsidRPr="00027995">
              <w:rPr>
                <w:rFonts w:ascii="Calibri" w:eastAsia="Calibri" w:hAnsi="Calibri" w:cs="Calibri"/>
                <w:lang/>
              </w:rPr>
              <w:t>Frais d’installation</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BDD15" w14:textId="570D24E8" w:rsidR="00C236DD" w:rsidRPr="00027995" w:rsidRDefault="00831E33" w:rsidP="00C236DD">
            <w:pPr>
              <w:spacing w:after="0" w:line="240" w:lineRule="auto"/>
              <w:rPr>
                <w:rFonts w:ascii="Calibri" w:eastAsia="Calibri" w:hAnsi="Calibri" w:cs="Calibri"/>
                <w:lang/>
              </w:rPr>
            </w:pPr>
            <w:r>
              <w:rPr>
                <w:rFonts w:ascii="Calibri" w:eastAsia="Calibri" w:hAnsi="Calibri" w:cs="Calibri"/>
                <w:lang/>
              </w:rPr>
              <w:t>5</w:t>
            </w:r>
            <w:r w:rsidR="00C236DD" w:rsidRPr="00027995">
              <w:rPr>
                <w:rFonts w:ascii="Calibri" w:eastAsia="Calibri" w:hAnsi="Calibri" w:cs="Calibri"/>
                <w:lang/>
              </w:rPr>
              <w:t xml:space="preserve"> 000</w:t>
            </w:r>
          </w:p>
        </w:tc>
      </w:tr>
      <w:tr w:rsidR="00C236DD" w:rsidRPr="00027995" w14:paraId="50564DA6" w14:textId="77777777" w:rsidTr="00027995">
        <w:trPr>
          <w:jc w:val="center"/>
        </w:trPr>
        <w:tc>
          <w:tcPr>
            <w:tcW w:w="7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2D937" w14:textId="77777777" w:rsidR="00C236DD" w:rsidRPr="00027995" w:rsidRDefault="00C236DD" w:rsidP="00C236DD">
            <w:pPr>
              <w:spacing w:after="0" w:line="240" w:lineRule="auto"/>
              <w:rPr>
                <w:rFonts w:ascii="Calibri" w:eastAsia="Calibri" w:hAnsi="Calibri" w:cs="Calibri"/>
                <w:lang/>
              </w:rPr>
            </w:pPr>
            <w:r w:rsidRPr="00027995">
              <w:rPr>
                <w:rFonts w:ascii="Calibri" w:eastAsia="Calibri" w:hAnsi="Calibri" w:cs="Calibri"/>
                <w:lang/>
              </w:rPr>
              <w:t>Frais de réparation ou de remplacement des équipements</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44140D7D" w14:textId="4A9CF41E" w:rsidR="00C236DD" w:rsidRPr="00027995" w:rsidRDefault="00831E33" w:rsidP="00C236DD">
            <w:pPr>
              <w:spacing w:after="0" w:line="240" w:lineRule="auto"/>
              <w:rPr>
                <w:rFonts w:ascii="Calibri" w:eastAsia="Calibri" w:hAnsi="Calibri" w:cs="Calibri"/>
                <w:lang/>
              </w:rPr>
            </w:pPr>
            <w:r>
              <w:rPr>
                <w:rFonts w:ascii="Calibri" w:eastAsia="Calibri" w:hAnsi="Calibri" w:cs="Calibri"/>
                <w:lang/>
              </w:rPr>
              <w:t>5</w:t>
            </w:r>
            <w:r w:rsidR="00C236DD" w:rsidRPr="00027995">
              <w:rPr>
                <w:rFonts w:ascii="Calibri" w:eastAsia="Calibri" w:hAnsi="Calibri" w:cs="Calibri"/>
                <w:lang/>
              </w:rPr>
              <w:t xml:space="preserve"> 000</w:t>
            </w:r>
          </w:p>
        </w:tc>
      </w:tr>
      <w:tr w:rsidR="00C236DD" w:rsidRPr="00027995" w14:paraId="395C413B" w14:textId="77777777" w:rsidTr="00027995">
        <w:trPr>
          <w:jc w:val="center"/>
        </w:trPr>
        <w:tc>
          <w:tcPr>
            <w:tcW w:w="7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EDBFF6" w14:textId="77777777" w:rsidR="00C236DD" w:rsidRPr="00027995" w:rsidRDefault="00C236DD" w:rsidP="00C236DD">
            <w:pPr>
              <w:spacing w:after="0" w:line="240" w:lineRule="auto"/>
              <w:rPr>
                <w:rFonts w:ascii="Calibri" w:eastAsia="Calibri" w:hAnsi="Calibri" w:cs="Calibri"/>
                <w:lang/>
              </w:rPr>
            </w:pPr>
            <w:r w:rsidRPr="00027995">
              <w:rPr>
                <w:rFonts w:ascii="Calibri" w:eastAsia="Calibri" w:hAnsi="Calibri" w:cs="Calibri"/>
                <w:lang/>
              </w:rPr>
              <w:t>Frais de reconnexion</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50E9EDFF" w14:textId="62DEECA6" w:rsidR="00C236DD" w:rsidRPr="00027995" w:rsidRDefault="00831E33" w:rsidP="00C236DD">
            <w:pPr>
              <w:spacing w:after="0" w:line="240" w:lineRule="auto"/>
              <w:rPr>
                <w:rFonts w:ascii="Calibri" w:eastAsia="Calibri" w:hAnsi="Calibri" w:cs="Calibri"/>
                <w:lang/>
              </w:rPr>
            </w:pPr>
            <w:r>
              <w:rPr>
                <w:rFonts w:ascii="Calibri" w:eastAsia="Calibri" w:hAnsi="Calibri" w:cs="Calibri"/>
                <w:lang/>
              </w:rPr>
              <w:t>5</w:t>
            </w:r>
            <w:r w:rsidR="00C236DD" w:rsidRPr="00027995">
              <w:rPr>
                <w:rFonts w:ascii="Calibri" w:eastAsia="Calibri" w:hAnsi="Calibri" w:cs="Calibri"/>
                <w:lang/>
              </w:rPr>
              <w:t xml:space="preserve"> 000</w:t>
            </w:r>
          </w:p>
        </w:tc>
      </w:tr>
    </w:tbl>
    <w:p w14:paraId="64C70E0E" w14:textId="77777777" w:rsidR="0045779D" w:rsidRPr="00305820" w:rsidRDefault="0045779D" w:rsidP="00305820">
      <w:pPr>
        <w:spacing w:after="60" w:line="240" w:lineRule="auto"/>
        <w:jc w:val="both"/>
        <w:rPr>
          <w:rFonts w:ascii="Arial" w:hAnsi="Arial" w:cs="Arial"/>
          <w:iCs/>
          <w:sz w:val="16"/>
          <w:szCs w:val="16"/>
          <w:u w:val="single"/>
        </w:rPr>
      </w:pPr>
    </w:p>
    <w:sectPr w:rsidR="0045779D" w:rsidRPr="00305820" w:rsidSect="00305820">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7913" w14:textId="77777777" w:rsidR="00056DB3" w:rsidRDefault="00056DB3" w:rsidP="003E003E">
      <w:pPr>
        <w:spacing w:after="0" w:line="240" w:lineRule="auto"/>
      </w:pPr>
      <w:r>
        <w:separator/>
      </w:r>
    </w:p>
  </w:endnote>
  <w:endnote w:type="continuationSeparator" w:id="0">
    <w:p w14:paraId="328DE0F3" w14:textId="77777777" w:rsidR="00056DB3" w:rsidRDefault="00056DB3" w:rsidP="003E003E">
      <w:pPr>
        <w:spacing w:after="0" w:line="240" w:lineRule="auto"/>
      </w:pPr>
      <w:r>
        <w:continuationSeparator/>
      </w:r>
    </w:p>
  </w:endnote>
  <w:endnote w:type="continuationNotice" w:id="1">
    <w:p w14:paraId="57FFB0AB" w14:textId="77777777" w:rsidR="00056DB3" w:rsidRDefault="00056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al+">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815687"/>
      <w:docPartObj>
        <w:docPartGallery w:val="Page Numbers (Bottom of Page)"/>
        <w:docPartUnique/>
      </w:docPartObj>
    </w:sdtPr>
    <w:sdtEndPr>
      <w:rPr>
        <w:rFonts w:ascii="Arial" w:hAnsi="Arial" w:cs="Arial"/>
      </w:rPr>
    </w:sdtEndPr>
    <w:sdtContent>
      <w:p w14:paraId="0600E525" w14:textId="3153F59A" w:rsidR="00B759A6" w:rsidRDefault="00B759A6" w:rsidP="00305820">
        <w:pPr>
          <w:pStyle w:val="Pieddepage"/>
          <w:jc w:val="center"/>
        </w:pPr>
        <w:r w:rsidRPr="00305820">
          <w:rPr>
            <w:rFonts w:ascii="Arial" w:hAnsi="Arial" w:cs="Arial"/>
            <w:sz w:val="16"/>
            <w:szCs w:val="16"/>
          </w:rPr>
          <w:fldChar w:fldCharType="begin"/>
        </w:r>
        <w:r w:rsidRPr="00305820">
          <w:rPr>
            <w:rFonts w:ascii="Arial" w:hAnsi="Arial" w:cs="Arial"/>
            <w:sz w:val="16"/>
            <w:szCs w:val="16"/>
          </w:rPr>
          <w:instrText>PAGE   \* MERGEFORMAT</w:instrText>
        </w:r>
        <w:r w:rsidRPr="00305820">
          <w:rPr>
            <w:rFonts w:ascii="Arial" w:hAnsi="Arial" w:cs="Arial"/>
            <w:sz w:val="16"/>
            <w:szCs w:val="16"/>
          </w:rPr>
          <w:fldChar w:fldCharType="separate"/>
        </w:r>
        <w:r w:rsidR="00F15B08" w:rsidRPr="00305820">
          <w:rPr>
            <w:rFonts w:ascii="Arial" w:hAnsi="Arial" w:cs="Arial"/>
            <w:noProof/>
            <w:sz w:val="16"/>
            <w:szCs w:val="16"/>
          </w:rPr>
          <w:t>1</w:t>
        </w:r>
        <w:r w:rsidRPr="00305820">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E589" w14:textId="77777777" w:rsidR="00056DB3" w:rsidRDefault="00056DB3" w:rsidP="003E003E">
      <w:pPr>
        <w:spacing w:after="0" w:line="240" w:lineRule="auto"/>
      </w:pPr>
      <w:r>
        <w:separator/>
      </w:r>
    </w:p>
  </w:footnote>
  <w:footnote w:type="continuationSeparator" w:id="0">
    <w:p w14:paraId="455FAF69" w14:textId="77777777" w:rsidR="00056DB3" w:rsidRDefault="00056DB3" w:rsidP="003E003E">
      <w:pPr>
        <w:spacing w:after="0" w:line="240" w:lineRule="auto"/>
      </w:pPr>
      <w:r>
        <w:continuationSeparator/>
      </w:r>
    </w:p>
  </w:footnote>
  <w:footnote w:type="continuationNotice" w:id="1">
    <w:p w14:paraId="61704CEC" w14:textId="77777777" w:rsidR="00056DB3" w:rsidRDefault="00056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69EF" w14:textId="3E4275AC" w:rsidR="00B759A6" w:rsidRPr="00305820" w:rsidRDefault="00984C51" w:rsidP="00E2348C">
    <w:pPr>
      <w:pStyle w:val="En-tte"/>
      <w:jc w:val="center"/>
      <w:rPr>
        <w:rFonts w:ascii="Arial" w:hAnsi="Arial" w:cs="Arial"/>
        <w:b/>
      </w:rPr>
    </w:pPr>
    <w:ins w:id="0" w:author="Arthur DODOO" w:date="2025-02-03T19:14:00Z">
      <w:r w:rsidRPr="00625AF2">
        <w:rPr>
          <w:rFonts w:ascii="Arial" w:hAnsi="Arial" w:cs="Arial"/>
          <w:b/>
          <w:noProof/>
        </w:rPr>
        <w:drawing>
          <wp:inline distT="0" distB="0" distL="0" distR="0" wp14:anchorId="1D06C929" wp14:editId="5668FBC1">
            <wp:extent cx="815105" cy="462299"/>
            <wp:effectExtent l="0" t="0" r="4445" b="0"/>
            <wp:docPr id="1892037340" name="Image 2"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37340" name="Image 2" descr="Une image contenant Police, text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62" cy="481898"/>
                    </a:xfrm>
                    <a:prstGeom prst="rect">
                      <a:avLst/>
                    </a:prstGeom>
                    <a:noFill/>
                    <a:ln>
                      <a:noFill/>
                    </a:ln>
                  </pic:spPr>
                </pic:pic>
              </a:graphicData>
            </a:graphic>
          </wp:inline>
        </w:drawing>
      </w:r>
    </w:ins>
    <w:r>
      <w:rPr>
        <w:rFonts w:ascii="Arial" w:hAnsi="Arial" w:cs="Arial"/>
        <w:b/>
      </w:rPr>
      <w:t xml:space="preserve">         </w:t>
    </w:r>
    <w:r w:rsidR="00B759A6" w:rsidRPr="00305820">
      <w:rPr>
        <w:rFonts w:ascii="Arial" w:hAnsi="Arial" w:cs="Arial"/>
        <w:b/>
      </w:rPr>
      <w:t>Conditions Générales d’</w:t>
    </w:r>
    <w:r w:rsidR="00DA3A63" w:rsidRPr="00305820">
      <w:rPr>
        <w:rFonts w:ascii="Arial" w:hAnsi="Arial" w:cs="Arial"/>
        <w:b/>
      </w:rPr>
      <w:t>A</w:t>
    </w:r>
    <w:r w:rsidR="00B759A6" w:rsidRPr="00305820">
      <w:rPr>
        <w:rFonts w:ascii="Arial" w:hAnsi="Arial" w:cs="Arial"/>
        <w:b/>
      </w:rPr>
      <w:t xml:space="preserve">bonnement </w:t>
    </w:r>
    <w:r w:rsidR="00E2348C" w:rsidRPr="00305820">
      <w:rPr>
        <w:rFonts w:ascii="Arial" w:hAnsi="Arial" w:cs="Arial"/>
        <w:b/>
      </w:rPr>
      <w:t>CANALBOX</w:t>
    </w:r>
    <w:r w:rsidR="00A373CD">
      <w:rPr>
        <w:rFonts w:ascii="Arial" w:hAnsi="Arial" w:cs="Arial"/>
        <w:b/>
      </w:rPr>
      <w:t xml:space="preserve"> Bénin</w:t>
    </w:r>
    <w:r>
      <w:rPr>
        <w:rFonts w:ascii="Arial" w:hAnsi="Arial" w:cs="Arial"/>
        <w:b/>
      </w:rPr>
      <w:t xml:space="preserve">              </w:t>
    </w:r>
    <w:r w:rsidR="00B759A6" w:rsidRPr="00305820">
      <w:rPr>
        <w:rFonts w:ascii="Arial" w:hAnsi="Arial" w:cs="Arial"/>
        <w:b/>
      </w:rPr>
      <w:t xml:space="preserve"> </w:t>
    </w:r>
    <w:r w:rsidR="00062F27" w:rsidRPr="00062F27">
      <w:rPr>
        <w:rFonts w:ascii="Arial" w:hAnsi="Arial" w:cs="Arial"/>
        <w:b/>
        <w:noProof/>
      </w:rPr>
      <w:drawing>
        <wp:inline distT="0" distB="0" distL="0" distR="0" wp14:anchorId="3926BF3C" wp14:editId="4A3A0522">
          <wp:extent cx="1126490" cy="611463"/>
          <wp:effectExtent l="0" t="0" r="0" b="0"/>
          <wp:docPr id="448691361" name="Image 2" descr="Une image contenant Police, Graphiqu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91361" name="Image 2" descr="Une image contenant Police, Graphique, capture d’écran,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1644" cy="630545"/>
                  </a:xfrm>
                  <a:prstGeom prst="rect">
                    <a:avLst/>
                  </a:prstGeom>
                  <a:noFill/>
                  <a:ln>
                    <a:noFill/>
                  </a:ln>
                </pic:spPr>
              </pic:pic>
            </a:graphicData>
          </a:graphic>
        </wp:inline>
      </w:drawing>
    </w:r>
  </w:p>
  <w:p w14:paraId="16549F89" w14:textId="53403656" w:rsidR="00A373CD" w:rsidRPr="00305820" w:rsidRDefault="00B759A6" w:rsidP="00A373CD">
    <w:pPr>
      <w:pStyle w:val="En-tte"/>
      <w:jc w:val="center"/>
      <w:rPr>
        <w:rFonts w:ascii="Arial" w:hAnsi="Arial" w:cs="Arial"/>
        <w:b/>
      </w:rPr>
    </w:pPr>
    <w:r w:rsidRPr="00305820">
      <w:rPr>
        <w:rFonts w:ascii="Arial" w:hAnsi="Arial" w:cs="Arial"/>
        <w:b/>
      </w:rPr>
      <w:t>CLIENT RESIDENTIEL</w:t>
    </w:r>
    <w:r w:rsidR="00171FED" w:rsidRPr="00305820">
      <w:rPr>
        <w:rFonts w:ascii="Arial" w:hAnsi="Arial" w:cs="Arial"/>
        <w:b/>
      </w:rPr>
      <w:t xml:space="preserve"> au </w:t>
    </w:r>
    <w:r w:rsidR="00A373CD">
      <w:rPr>
        <w:rFonts w:ascii="Arial" w:hAnsi="Arial" w:cs="Arial"/>
        <w:b/>
      </w:rPr>
      <w:t>0</w:t>
    </w:r>
    <w:r w:rsidR="006A2EBC">
      <w:rPr>
        <w:rFonts w:ascii="Arial" w:hAnsi="Arial" w:cs="Arial"/>
        <w:b/>
      </w:rPr>
      <w:t>1</w:t>
    </w:r>
    <w:r w:rsidR="0058064F">
      <w:rPr>
        <w:rFonts w:ascii="Arial" w:hAnsi="Arial" w:cs="Arial"/>
        <w:b/>
      </w:rPr>
      <w:t xml:space="preserve"> </w:t>
    </w:r>
    <w:r w:rsidR="0068034F">
      <w:rPr>
        <w:rFonts w:ascii="Arial" w:hAnsi="Arial" w:cs="Arial"/>
        <w:b/>
      </w:rPr>
      <w:t>Avril</w:t>
    </w:r>
    <w:r w:rsidR="002C03AE" w:rsidRPr="00305820">
      <w:rPr>
        <w:rFonts w:ascii="Arial" w:hAnsi="Arial" w:cs="Arial"/>
        <w:b/>
      </w:rPr>
      <w:t xml:space="preserve"> 202</w:t>
    </w:r>
    <w:r w:rsidR="00CB625A">
      <w:rPr>
        <w:rFonts w:ascii="Arial" w:hAnsi="Arial" w:cs="Arial"/>
        <w:b/>
      </w:rPr>
      <w:t>6</w:t>
    </w:r>
  </w:p>
  <w:p w14:paraId="7B4AEFF1" w14:textId="77777777" w:rsidR="00DD03FC" w:rsidRPr="00305820" w:rsidRDefault="00DD03FC" w:rsidP="003E003E">
    <w:pPr>
      <w:pStyle w:val="En-tte"/>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98E"/>
    <w:multiLevelType w:val="hybridMultilevel"/>
    <w:tmpl w:val="EF9E19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DE7C0D"/>
    <w:multiLevelType w:val="hybridMultilevel"/>
    <w:tmpl w:val="BD46CB48"/>
    <w:lvl w:ilvl="0" w:tplc="48E87EFA">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7A1356"/>
    <w:multiLevelType w:val="hybridMultilevel"/>
    <w:tmpl w:val="1B3E6D30"/>
    <w:lvl w:ilvl="0" w:tplc="48E87EF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733380"/>
    <w:multiLevelType w:val="hybridMultilevel"/>
    <w:tmpl w:val="5B26180C"/>
    <w:lvl w:ilvl="0" w:tplc="D22ED33C">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49A54C6"/>
    <w:multiLevelType w:val="hybridMultilevel"/>
    <w:tmpl w:val="007865CE"/>
    <w:lvl w:ilvl="0" w:tplc="67FEF4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DD64DD"/>
    <w:multiLevelType w:val="hybridMultilevel"/>
    <w:tmpl w:val="6BDEA9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BE6D61"/>
    <w:multiLevelType w:val="hybridMultilevel"/>
    <w:tmpl w:val="C97C1716"/>
    <w:lvl w:ilvl="0" w:tplc="67FEF4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922F3B"/>
    <w:multiLevelType w:val="hybridMultilevel"/>
    <w:tmpl w:val="B9C0A404"/>
    <w:lvl w:ilvl="0" w:tplc="BB60DA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F220B8"/>
    <w:multiLevelType w:val="hybridMultilevel"/>
    <w:tmpl w:val="ED7427F2"/>
    <w:lvl w:ilvl="0" w:tplc="040C0005">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C96A9E"/>
    <w:multiLevelType w:val="hybridMultilevel"/>
    <w:tmpl w:val="D58AB85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F5128C"/>
    <w:multiLevelType w:val="hybridMultilevel"/>
    <w:tmpl w:val="5C549E7E"/>
    <w:lvl w:ilvl="0" w:tplc="48E87EF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377BB3"/>
    <w:multiLevelType w:val="hybridMultilevel"/>
    <w:tmpl w:val="DDEAFFBA"/>
    <w:lvl w:ilvl="0" w:tplc="040C0005">
      <w:start w:val="4"/>
      <w:numFmt w:val="bullet"/>
      <w:lvlText w:val="-"/>
      <w:lvlJc w:val="left"/>
      <w:pPr>
        <w:tabs>
          <w:tab w:val="num" w:pos="1068"/>
        </w:tabs>
        <w:ind w:left="1068" w:hanging="360"/>
      </w:pPr>
      <w:rPr>
        <w:rFonts w:ascii="Times New Roman" w:eastAsia="Times New Roman" w:hAnsi="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9CB7E73"/>
    <w:multiLevelType w:val="hybridMultilevel"/>
    <w:tmpl w:val="3E34A53C"/>
    <w:lvl w:ilvl="0" w:tplc="7744E198">
      <w:start w:val="101"/>
      <w:numFmt w:val="bullet"/>
      <w:lvlText w:val="-"/>
      <w:lvlJc w:val="left"/>
      <w:pPr>
        <w:ind w:left="1080" w:hanging="360"/>
      </w:pPr>
      <w:rPr>
        <w:rFonts w:ascii="Calibri" w:eastAsia="Times New Roman" w:hAnsi="Calibr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9FA22CF"/>
    <w:multiLevelType w:val="hybridMultilevel"/>
    <w:tmpl w:val="129E8C1A"/>
    <w:lvl w:ilvl="0" w:tplc="F842A3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36531F5"/>
    <w:multiLevelType w:val="hybridMultilevel"/>
    <w:tmpl w:val="85BCE1E4"/>
    <w:lvl w:ilvl="0" w:tplc="67FEF4D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8F3963"/>
    <w:multiLevelType w:val="hybridMultilevel"/>
    <w:tmpl w:val="009A6C2E"/>
    <w:lvl w:ilvl="0" w:tplc="48E87EFA">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207352">
    <w:abstractNumId w:val="12"/>
  </w:num>
  <w:num w:numId="2" w16cid:durableId="530411702">
    <w:abstractNumId w:val="1"/>
  </w:num>
  <w:num w:numId="3" w16cid:durableId="1050227263">
    <w:abstractNumId w:val="15"/>
  </w:num>
  <w:num w:numId="4" w16cid:durableId="453716551">
    <w:abstractNumId w:val="8"/>
  </w:num>
  <w:num w:numId="5" w16cid:durableId="238638131">
    <w:abstractNumId w:val="3"/>
  </w:num>
  <w:num w:numId="6" w16cid:durableId="27880589">
    <w:abstractNumId w:val="11"/>
  </w:num>
  <w:num w:numId="7" w16cid:durableId="1035348775">
    <w:abstractNumId w:val="13"/>
  </w:num>
  <w:num w:numId="8" w16cid:durableId="1262689407">
    <w:abstractNumId w:val="2"/>
  </w:num>
  <w:num w:numId="9" w16cid:durableId="553590699">
    <w:abstractNumId w:val="4"/>
  </w:num>
  <w:num w:numId="10" w16cid:durableId="440228304">
    <w:abstractNumId w:val="5"/>
  </w:num>
  <w:num w:numId="11" w16cid:durableId="762454837">
    <w:abstractNumId w:val="0"/>
  </w:num>
  <w:num w:numId="12" w16cid:durableId="1580597795">
    <w:abstractNumId w:val="9"/>
  </w:num>
  <w:num w:numId="13" w16cid:durableId="830676767">
    <w:abstractNumId w:val="6"/>
  </w:num>
  <w:num w:numId="14" w16cid:durableId="1964001597">
    <w:abstractNumId w:val="14"/>
  </w:num>
  <w:num w:numId="15" w16cid:durableId="385684384">
    <w:abstractNumId w:val="10"/>
  </w:num>
  <w:num w:numId="16" w16cid:durableId="9065014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thur DODOO">
    <w15:presenceInfo w15:providerId="AD" w15:userId="S::arthur.dodoo@gva.africa::3d55a21c-9189-4c8c-89b5-c90f26fef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9A"/>
    <w:rsid w:val="00001CA2"/>
    <w:rsid w:val="0000321E"/>
    <w:rsid w:val="00004D0D"/>
    <w:rsid w:val="0000736E"/>
    <w:rsid w:val="00014B1D"/>
    <w:rsid w:val="000200C7"/>
    <w:rsid w:val="0002463B"/>
    <w:rsid w:val="00026A76"/>
    <w:rsid w:val="00027995"/>
    <w:rsid w:val="00036B74"/>
    <w:rsid w:val="00036D68"/>
    <w:rsid w:val="00037ADC"/>
    <w:rsid w:val="00037B19"/>
    <w:rsid w:val="000417A3"/>
    <w:rsid w:val="0004255C"/>
    <w:rsid w:val="00045E14"/>
    <w:rsid w:val="00051A51"/>
    <w:rsid w:val="000531BA"/>
    <w:rsid w:val="00054B39"/>
    <w:rsid w:val="00054B90"/>
    <w:rsid w:val="00055B03"/>
    <w:rsid w:val="00056DB3"/>
    <w:rsid w:val="00056F30"/>
    <w:rsid w:val="00060D75"/>
    <w:rsid w:val="00062F27"/>
    <w:rsid w:val="000645C6"/>
    <w:rsid w:val="0006558B"/>
    <w:rsid w:val="0007302C"/>
    <w:rsid w:val="00075BE8"/>
    <w:rsid w:val="00083351"/>
    <w:rsid w:val="00084DFD"/>
    <w:rsid w:val="000857EA"/>
    <w:rsid w:val="00086141"/>
    <w:rsid w:val="000866B2"/>
    <w:rsid w:val="000901A7"/>
    <w:rsid w:val="000966F9"/>
    <w:rsid w:val="00096C2B"/>
    <w:rsid w:val="000A2137"/>
    <w:rsid w:val="000A23AC"/>
    <w:rsid w:val="000B1545"/>
    <w:rsid w:val="000B3071"/>
    <w:rsid w:val="000B5D80"/>
    <w:rsid w:val="000B7E37"/>
    <w:rsid w:val="000C16B4"/>
    <w:rsid w:val="000C1C24"/>
    <w:rsid w:val="000C7885"/>
    <w:rsid w:val="000D2ACF"/>
    <w:rsid w:val="000E1E6E"/>
    <w:rsid w:val="000E2EB2"/>
    <w:rsid w:val="000E31CC"/>
    <w:rsid w:val="000F1609"/>
    <w:rsid w:val="000F3EBF"/>
    <w:rsid w:val="000F5772"/>
    <w:rsid w:val="000F6E95"/>
    <w:rsid w:val="000F74A0"/>
    <w:rsid w:val="00101813"/>
    <w:rsid w:val="00106D12"/>
    <w:rsid w:val="00110AEE"/>
    <w:rsid w:val="00117A22"/>
    <w:rsid w:val="0013162D"/>
    <w:rsid w:val="001342E0"/>
    <w:rsid w:val="00141719"/>
    <w:rsid w:val="00142B7F"/>
    <w:rsid w:val="001442BE"/>
    <w:rsid w:val="0015142B"/>
    <w:rsid w:val="0015349C"/>
    <w:rsid w:val="00160C71"/>
    <w:rsid w:val="00163A7D"/>
    <w:rsid w:val="00164B99"/>
    <w:rsid w:val="00170730"/>
    <w:rsid w:val="001713AA"/>
    <w:rsid w:val="00171FED"/>
    <w:rsid w:val="00175996"/>
    <w:rsid w:val="00177407"/>
    <w:rsid w:val="0018272F"/>
    <w:rsid w:val="00184782"/>
    <w:rsid w:val="00185BA1"/>
    <w:rsid w:val="001914F2"/>
    <w:rsid w:val="0019343F"/>
    <w:rsid w:val="001949FF"/>
    <w:rsid w:val="00195795"/>
    <w:rsid w:val="00195AC3"/>
    <w:rsid w:val="00196BCF"/>
    <w:rsid w:val="001A04BD"/>
    <w:rsid w:val="001A3775"/>
    <w:rsid w:val="001A47A8"/>
    <w:rsid w:val="001A5AAC"/>
    <w:rsid w:val="001A6DD1"/>
    <w:rsid w:val="001B15D7"/>
    <w:rsid w:val="001B2899"/>
    <w:rsid w:val="001B35E3"/>
    <w:rsid w:val="001B39D7"/>
    <w:rsid w:val="001B4754"/>
    <w:rsid w:val="001B4BBC"/>
    <w:rsid w:val="001C2812"/>
    <w:rsid w:val="001C4C1D"/>
    <w:rsid w:val="001C4E9B"/>
    <w:rsid w:val="001C720D"/>
    <w:rsid w:val="001C7D4E"/>
    <w:rsid w:val="001D5833"/>
    <w:rsid w:val="001D760D"/>
    <w:rsid w:val="001E27A5"/>
    <w:rsid w:val="001E2D93"/>
    <w:rsid w:val="001F30A3"/>
    <w:rsid w:val="001F446A"/>
    <w:rsid w:val="001F7B1B"/>
    <w:rsid w:val="0020015B"/>
    <w:rsid w:val="002042EF"/>
    <w:rsid w:val="00205B5E"/>
    <w:rsid w:val="00211F29"/>
    <w:rsid w:val="00214F65"/>
    <w:rsid w:val="002165BA"/>
    <w:rsid w:val="002176EF"/>
    <w:rsid w:val="00225224"/>
    <w:rsid w:val="00230F17"/>
    <w:rsid w:val="00232D96"/>
    <w:rsid w:val="00235660"/>
    <w:rsid w:val="00237C9D"/>
    <w:rsid w:val="002409C0"/>
    <w:rsid w:val="00241096"/>
    <w:rsid w:val="0024620C"/>
    <w:rsid w:val="0024654C"/>
    <w:rsid w:val="00246C14"/>
    <w:rsid w:val="002472FF"/>
    <w:rsid w:val="002506D3"/>
    <w:rsid w:val="002558D2"/>
    <w:rsid w:val="002600D4"/>
    <w:rsid w:val="00262A0E"/>
    <w:rsid w:val="00267E2F"/>
    <w:rsid w:val="00277E73"/>
    <w:rsid w:val="002820A5"/>
    <w:rsid w:val="0028475A"/>
    <w:rsid w:val="00295EB1"/>
    <w:rsid w:val="002979C1"/>
    <w:rsid w:val="002A0FB9"/>
    <w:rsid w:val="002A2132"/>
    <w:rsid w:val="002A2272"/>
    <w:rsid w:val="002A287A"/>
    <w:rsid w:val="002A446B"/>
    <w:rsid w:val="002A5F44"/>
    <w:rsid w:val="002A7469"/>
    <w:rsid w:val="002B0C38"/>
    <w:rsid w:val="002C03AE"/>
    <w:rsid w:val="002C09EA"/>
    <w:rsid w:val="002C3FE8"/>
    <w:rsid w:val="002C4A1F"/>
    <w:rsid w:val="002C51B9"/>
    <w:rsid w:val="002D3D46"/>
    <w:rsid w:val="002D6061"/>
    <w:rsid w:val="002E1646"/>
    <w:rsid w:val="002E2DD1"/>
    <w:rsid w:val="002E369A"/>
    <w:rsid w:val="002E3E56"/>
    <w:rsid w:val="002E77CE"/>
    <w:rsid w:val="002F5D08"/>
    <w:rsid w:val="00303BFC"/>
    <w:rsid w:val="00303F94"/>
    <w:rsid w:val="00304BCF"/>
    <w:rsid w:val="00305820"/>
    <w:rsid w:val="00307A81"/>
    <w:rsid w:val="003103D4"/>
    <w:rsid w:val="00310978"/>
    <w:rsid w:val="003137C5"/>
    <w:rsid w:val="00314D98"/>
    <w:rsid w:val="00316394"/>
    <w:rsid w:val="00316C99"/>
    <w:rsid w:val="00317514"/>
    <w:rsid w:val="00320A2B"/>
    <w:rsid w:val="00321178"/>
    <w:rsid w:val="00325015"/>
    <w:rsid w:val="00325E38"/>
    <w:rsid w:val="00327616"/>
    <w:rsid w:val="003311D8"/>
    <w:rsid w:val="00332344"/>
    <w:rsid w:val="00334D59"/>
    <w:rsid w:val="003362FB"/>
    <w:rsid w:val="00340439"/>
    <w:rsid w:val="0034117C"/>
    <w:rsid w:val="003415D1"/>
    <w:rsid w:val="00342326"/>
    <w:rsid w:val="0034263C"/>
    <w:rsid w:val="00343AED"/>
    <w:rsid w:val="00343D84"/>
    <w:rsid w:val="00353615"/>
    <w:rsid w:val="003570F5"/>
    <w:rsid w:val="00357FB5"/>
    <w:rsid w:val="003636C6"/>
    <w:rsid w:val="00373C27"/>
    <w:rsid w:val="00377CFD"/>
    <w:rsid w:val="003825BE"/>
    <w:rsid w:val="00384362"/>
    <w:rsid w:val="00387658"/>
    <w:rsid w:val="003901D0"/>
    <w:rsid w:val="003A04F0"/>
    <w:rsid w:val="003B032D"/>
    <w:rsid w:val="003B1611"/>
    <w:rsid w:val="003B20CA"/>
    <w:rsid w:val="003B570B"/>
    <w:rsid w:val="003C434A"/>
    <w:rsid w:val="003D2AE1"/>
    <w:rsid w:val="003D3F9D"/>
    <w:rsid w:val="003D4D02"/>
    <w:rsid w:val="003D678C"/>
    <w:rsid w:val="003D72BE"/>
    <w:rsid w:val="003E003E"/>
    <w:rsid w:val="003E25DB"/>
    <w:rsid w:val="003F1E31"/>
    <w:rsid w:val="003F5F8B"/>
    <w:rsid w:val="00406B5C"/>
    <w:rsid w:val="00407B16"/>
    <w:rsid w:val="00413E9C"/>
    <w:rsid w:val="004214D7"/>
    <w:rsid w:val="004279A5"/>
    <w:rsid w:val="0043081D"/>
    <w:rsid w:val="00431533"/>
    <w:rsid w:val="00431D17"/>
    <w:rsid w:val="0043455F"/>
    <w:rsid w:val="00435847"/>
    <w:rsid w:val="0043735D"/>
    <w:rsid w:val="00446889"/>
    <w:rsid w:val="0044736C"/>
    <w:rsid w:val="00451E52"/>
    <w:rsid w:val="0045650F"/>
    <w:rsid w:val="00456523"/>
    <w:rsid w:val="004570FA"/>
    <w:rsid w:val="0045779D"/>
    <w:rsid w:val="00461240"/>
    <w:rsid w:val="00464F3C"/>
    <w:rsid w:val="00472F7A"/>
    <w:rsid w:val="00476300"/>
    <w:rsid w:val="00477F5A"/>
    <w:rsid w:val="00485258"/>
    <w:rsid w:val="0049012F"/>
    <w:rsid w:val="00490F39"/>
    <w:rsid w:val="00492390"/>
    <w:rsid w:val="00493080"/>
    <w:rsid w:val="00494B0F"/>
    <w:rsid w:val="004957AD"/>
    <w:rsid w:val="00497770"/>
    <w:rsid w:val="004A311B"/>
    <w:rsid w:val="004A3334"/>
    <w:rsid w:val="004A4D9A"/>
    <w:rsid w:val="004B14EE"/>
    <w:rsid w:val="004B22D7"/>
    <w:rsid w:val="004B27EE"/>
    <w:rsid w:val="004B580E"/>
    <w:rsid w:val="004B5D36"/>
    <w:rsid w:val="004B7C23"/>
    <w:rsid w:val="004D1913"/>
    <w:rsid w:val="004D3E61"/>
    <w:rsid w:val="004E2F09"/>
    <w:rsid w:val="004E3206"/>
    <w:rsid w:val="004E5FED"/>
    <w:rsid w:val="004F07AF"/>
    <w:rsid w:val="004F5568"/>
    <w:rsid w:val="00503538"/>
    <w:rsid w:val="00510109"/>
    <w:rsid w:val="00511A34"/>
    <w:rsid w:val="005147B5"/>
    <w:rsid w:val="00515237"/>
    <w:rsid w:val="00517E32"/>
    <w:rsid w:val="00527058"/>
    <w:rsid w:val="0053054B"/>
    <w:rsid w:val="00531AAC"/>
    <w:rsid w:val="00534C57"/>
    <w:rsid w:val="00536A5D"/>
    <w:rsid w:val="00537B21"/>
    <w:rsid w:val="00540B5D"/>
    <w:rsid w:val="00540F33"/>
    <w:rsid w:val="005442A9"/>
    <w:rsid w:val="00544CD7"/>
    <w:rsid w:val="005455BC"/>
    <w:rsid w:val="00546AB1"/>
    <w:rsid w:val="00554D02"/>
    <w:rsid w:val="005555F5"/>
    <w:rsid w:val="00555C14"/>
    <w:rsid w:val="00555E1E"/>
    <w:rsid w:val="0055702C"/>
    <w:rsid w:val="00557862"/>
    <w:rsid w:val="00561372"/>
    <w:rsid w:val="00561AA9"/>
    <w:rsid w:val="00561C39"/>
    <w:rsid w:val="005639F4"/>
    <w:rsid w:val="00563F85"/>
    <w:rsid w:val="0056534F"/>
    <w:rsid w:val="00565FDF"/>
    <w:rsid w:val="00567125"/>
    <w:rsid w:val="0056735A"/>
    <w:rsid w:val="005704BE"/>
    <w:rsid w:val="00571C17"/>
    <w:rsid w:val="005744CB"/>
    <w:rsid w:val="00574D88"/>
    <w:rsid w:val="00575F17"/>
    <w:rsid w:val="0058064F"/>
    <w:rsid w:val="00594E06"/>
    <w:rsid w:val="005A1FC9"/>
    <w:rsid w:val="005A3041"/>
    <w:rsid w:val="005B05DF"/>
    <w:rsid w:val="005B75C2"/>
    <w:rsid w:val="005C0C3D"/>
    <w:rsid w:val="005D04BA"/>
    <w:rsid w:val="005D1ABE"/>
    <w:rsid w:val="005D2535"/>
    <w:rsid w:val="005D29F3"/>
    <w:rsid w:val="005D7CB8"/>
    <w:rsid w:val="005E5534"/>
    <w:rsid w:val="005E6C7D"/>
    <w:rsid w:val="005F27AB"/>
    <w:rsid w:val="005F6789"/>
    <w:rsid w:val="00604EFF"/>
    <w:rsid w:val="00605485"/>
    <w:rsid w:val="0060770F"/>
    <w:rsid w:val="00610D35"/>
    <w:rsid w:val="006138D3"/>
    <w:rsid w:val="0061429B"/>
    <w:rsid w:val="006159B6"/>
    <w:rsid w:val="0061722A"/>
    <w:rsid w:val="00617928"/>
    <w:rsid w:val="006210A5"/>
    <w:rsid w:val="00621C5E"/>
    <w:rsid w:val="00623493"/>
    <w:rsid w:val="00625AF2"/>
    <w:rsid w:val="00633771"/>
    <w:rsid w:val="006357EC"/>
    <w:rsid w:val="00635D16"/>
    <w:rsid w:val="00643CC2"/>
    <w:rsid w:val="00644865"/>
    <w:rsid w:val="00644A7A"/>
    <w:rsid w:val="006519BC"/>
    <w:rsid w:val="00652B9A"/>
    <w:rsid w:val="00662DCC"/>
    <w:rsid w:val="00664221"/>
    <w:rsid w:val="00670DD0"/>
    <w:rsid w:val="006733FA"/>
    <w:rsid w:val="00676F60"/>
    <w:rsid w:val="0068034F"/>
    <w:rsid w:val="0068601E"/>
    <w:rsid w:val="0069017B"/>
    <w:rsid w:val="00694A42"/>
    <w:rsid w:val="00696554"/>
    <w:rsid w:val="006A2919"/>
    <w:rsid w:val="006A2EBC"/>
    <w:rsid w:val="006A53F6"/>
    <w:rsid w:val="006A6235"/>
    <w:rsid w:val="006B002A"/>
    <w:rsid w:val="006B1308"/>
    <w:rsid w:val="006B3400"/>
    <w:rsid w:val="006B7164"/>
    <w:rsid w:val="006C0924"/>
    <w:rsid w:val="006C7DCA"/>
    <w:rsid w:val="006D26C7"/>
    <w:rsid w:val="006D4269"/>
    <w:rsid w:val="006D4EB6"/>
    <w:rsid w:val="006E0CE6"/>
    <w:rsid w:val="006E0DCC"/>
    <w:rsid w:val="006E2BBB"/>
    <w:rsid w:val="006E5AD1"/>
    <w:rsid w:val="006E5DB9"/>
    <w:rsid w:val="006F081C"/>
    <w:rsid w:val="006F4922"/>
    <w:rsid w:val="006F5FE5"/>
    <w:rsid w:val="006F7AD8"/>
    <w:rsid w:val="00702492"/>
    <w:rsid w:val="00702FC2"/>
    <w:rsid w:val="00703AB6"/>
    <w:rsid w:val="007051C6"/>
    <w:rsid w:val="00712B84"/>
    <w:rsid w:val="00712D7B"/>
    <w:rsid w:val="00715517"/>
    <w:rsid w:val="0072212F"/>
    <w:rsid w:val="00722CC6"/>
    <w:rsid w:val="007274A7"/>
    <w:rsid w:val="007316D4"/>
    <w:rsid w:val="00732AC8"/>
    <w:rsid w:val="00734115"/>
    <w:rsid w:val="00737303"/>
    <w:rsid w:val="00740265"/>
    <w:rsid w:val="00744EA8"/>
    <w:rsid w:val="00745E3F"/>
    <w:rsid w:val="00750E59"/>
    <w:rsid w:val="0075354F"/>
    <w:rsid w:val="007566CF"/>
    <w:rsid w:val="007578A6"/>
    <w:rsid w:val="00773071"/>
    <w:rsid w:val="00774B06"/>
    <w:rsid w:val="00775540"/>
    <w:rsid w:val="00776D1B"/>
    <w:rsid w:val="00785DC3"/>
    <w:rsid w:val="007972BF"/>
    <w:rsid w:val="007A1EB8"/>
    <w:rsid w:val="007A3745"/>
    <w:rsid w:val="007A5B0C"/>
    <w:rsid w:val="007A6A20"/>
    <w:rsid w:val="007B564C"/>
    <w:rsid w:val="007B6930"/>
    <w:rsid w:val="007C0B6C"/>
    <w:rsid w:val="007C0BB7"/>
    <w:rsid w:val="007C1696"/>
    <w:rsid w:val="007C5231"/>
    <w:rsid w:val="007C6493"/>
    <w:rsid w:val="007C73F6"/>
    <w:rsid w:val="007D2901"/>
    <w:rsid w:val="007D499A"/>
    <w:rsid w:val="007D631B"/>
    <w:rsid w:val="007D7146"/>
    <w:rsid w:val="007D7D35"/>
    <w:rsid w:val="007E12CA"/>
    <w:rsid w:val="007E2AD1"/>
    <w:rsid w:val="007E3E3F"/>
    <w:rsid w:val="007E4826"/>
    <w:rsid w:val="007E6D50"/>
    <w:rsid w:val="007E790F"/>
    <w:rsid w:val="007F46D0"/>
    <w:rsid w:val="007F6438"/>
    <w:rsid w:val="00801E9A"/>
    <w:rsid w:val="00806D10"/>
    <w:rsid w:val="00814323"/>
    <w:rsid w:val="00821159"/>
    <w:rsid w:val="0082147E"/>
    <w:rsid w:val="00825712"/>
    <w:rsid w:val="0082691A"/>
    <w:rsid w:val="00830C83"/>
    <w:rsid w:val="00830EDC"/>
    <w:rsid w:val="00831E33"/>
    <w:rsid w:val="008321BC"/>
    <w:rsid w:val="00832ED6"/>
    <w:rsid w:val="008333E9"/>
    <w:rsid w:val="00835519"/>
    <w:rsid w:val="00835772"/>
    <w:rsid w:val="00841CC6"/>
    <w:rsid w:val="00843343"/>
    <w:rsid w:val="008442BB"/>
    <w:rsid w:val="00844B42"/>
    <w:rsid w:val="0084638E"/>
    <w:rsid w:val="00850813"/>
    <w:rsid w:val="00855075"/>
    <w:rsid w:val="00855FA4"/>
    <w:rsid w:val="008616DB"/>
    <w:rsid w:val="00871077"/>
    <w:rsid w:val="00872BB0"/>
    <w:rsid w:val="008832C3"/>
    <w:rsid w:val="00885CD2"/>
    <w:rsid w:val="00894580"/>
    <w:rsid w:val="00895D40"/>
    <w:rsid w:val="008A2110"/>
    <w:rsid w:val="008A27A9"/>
    <w:rsid w:val="008B48AB"/>
    <w:rsid w:val="008B745D"/>
    <w:rsid w:val="008C1E18"/>
    <w:rsid w:val="008C499B"/>
    <w:rsid w:val="008C5BF6"/>
    <w:rsid w:val="008C5C72"/>
    <w:rsid w:val="008C7182"/>
    <w:rsid w:val="008D216F"/>
    <w:rsid w:val="008D5850"/>
    <w:rsid w:val="008E1CB8"/>
    <w:rsid w:val="008E3098"/>
    <w:rsid w:val="008E348F"/>
    <w:rsid w:val="008F0628"/>
    <w:rsid w:val="008F1097"/>
    <w:rsid w:val="008F2C76"/>
    <w:rsid w:val="008F7643"/>
    <w:rsid w:val="00906348"/>
    <w:rsid w:val="00907E90"/>
    <w:rsid w:val="0091258D"/>
    <w:rsid w:val="00915CF1"/>
    <w:rsid w:val="009247E5"/>
    <w:rsid w:val="00927647"/>
    <w:rsid w:val="00930734"/>
    <w:rsid w:val="00935B68"/>
    <w:rsid w:val="009424E7"/>
    <w:rsid w:val="00942EA3"/>
    <w:rsid w:val="00943A00"/>
    <w:rsid w:val="00945D1C"/>
    <w:rsid w:val="00952985"/>
    <w:rsid w:val="00953528"/>
    <w:rsid w:val="00956D3D"/>
    <w:rsid w:val="00957D71"/>
    <w:rsid w:val="00960333"/>
    <w:rsid w:val="00960DE7"/>
    <w:rsid w:val="00961083"/>
    <w:rsid w:val="00961D2D"/>
    <w:rsid w:val="009658A5"/>
    <w:rsid w:val="00967759"/>
    <w:rsid w:val="00967B4D"/>
    <w:rsid w:val="00967B5D"/>
    <w:rsid w:val="009764EB"/>
    <w:rsid w:val="009838E8"/>
    <w:rsid w:val="00984C51"/>
    <w:rsid w:val="00986AD3"/>
    <w:rsid w:val="00992118"/>
    <w:rsid w:val="009A0046"/>
    <w:rsid w:val="009A06D1"/>
    <w:rsid w:val="009A5184"/>
    <w:rsid w:val="009B0CE5"/>
    <w:rsid w:val="009B387C"/>
    <w:rsid w:val="009C045F"/>
    <w:rsid w:val="009C061A"/>
    <w:rsid w:val="009C2FA7"/>
    <w:rsid w:val="009C35EC"/>
    <w:rsid w:val="009C4255"/>
    <w:rsid w:val="009C4F03"/>
    <w:rsid w:val="009C6D68"/>
    <w:rsid w:val="009C7CE4"/>
    <w:rsid w:val="009D0067"/>
    <w:rsid w:val="009D65FF"/>
    <w:rsid w:val="009E7967"/>
    <w:rsid w:val="009F014A"/>
    <w:rsid w:val="00A01666"/>
    <w:rsid w:val="00A01FF1"/>
    <w:rsid w:val="00A14B20"/>
    <w:rsid w:val="00A216E8"/>
    <w:rsid w:val="00A26381"/>
    <w:rsid w:val="00A26EC5"/>
    <w:rsid w:val="00A30924"/>
    <w:rsid w:val="00A31A59"/>
    <w:rsid w:val="00A34A17"/>
    <w:rsid w:val="00A3610E"/>
    <w:rsid w:val="00A373CD"/>
    <w:rsid w:val="00A40D8C"/>
    <w:rsid w:val="00A410FB"/>
    <w:rsid w:val="00A540B9"/>
    <w:rsid w:val="00A54BDA"/>
    <w:rsid w:val="00A55ABC"/>
    <w:rsid w:val="00A60519"/>
    <w:rsid w:val="00A60CBF"/>
    <w:rsid w:val="00A67972"/>
    <w:rsid w:val="00A7204E"/>
    <w:rsid w:val="00A75DF5"/>
    <w:rsid w:val="00A76162"/>
    <w:rsid w:val="00A84D65"/>
    <w:rsid w:val="00A87074"/>
    <w:rsid w:val="00A93900"/>
    <w:rsid w:val="00A93E52"/>
    <w:rsid w:val="00A94FA3"/>
    <w:rsid w:val="00A953C7"/>
    <w:rsid w:val="00AA1928"/>
    <w:rsid w:val="00AA390B"/>
    <w:rsid w:val="00AA3FC9"/>
    <w:rsid w:val="00AA66D9"/>
    <w:rsid w:val="00AB4B16"/>
    <w:rsid w:val="00AC2198"/>
    <w:rsid w:val="00AD12A0"/>
    <w:rsid w:val="00AD158E"/>
    <w:rsid w:val="00AD19ED"/>
    <w:rsid w:val="00AD2E02"/>
    <w:rsid w:val="00AD330C"/>
    <w:rsid w:val="00AD35D9"/>
    <w:rsid w:val="00AD3B43"/>
    <w:rsid w:val="00AD474F"/>
    <w:rsid w:val="00AD7DD1"/>
    <w:rsid w:val="00AE22CB"/>
    <w:rsid w:val="00AE2A62"/>
    <w:rsid w:val="00AE47B3"/>
    <w:rsid w:val="00AE4FAD"/>
    <w:rsid w:val="00AE55E8"/>
    <w:rsid w:val="00AE5838"/>
    <w:rsid w:val="00AE7C91"/>
    <w:rsid w:val="00AF1762"/>
    <w:rsid w:val="00AF1DB4"/>
    <w:rsid w:val="00AF223B"/>
    <w:rsid w:val="00AF4A8F"/>
    <w:rsid w:val="00AF66B8"/>
    <w:rsid w:val="00AF7002"/>
    <w:rsid w:val="00B01236"/>
    <w:rsid w:val="00B05AE5"/>
    <w:rsid w:val="00B06133"/>
    <w:rsid w:val="00B07D18"/>
    <w:rsid w:val="00B12641"/>
    <w:rsid w:val="00B23B8F"/>
    <w:rsid w:val="00B241C0"/>
    <w:rsid w:val="00B2599A"/>
    <w:rsid w:val="00B337E8"/>
    <w:rsid w:val="00B353DC"/>
    <w:rsid w:val="00B375B9"/>
    <w:rsid w:val="00B41A1F"/>
    <w:rsid w:val="00B42FE7"/>
    <w:rsid w:val="00B44990"/>
    <w:rsid w:val="00B50D3C"/>
    <w:rsid w:val="00B608AF"/>
    <w:rsid w:val="00B60DE8"/>
    <w:rsid w:val="00B61697"/>
    <w:rsid w:val="00B62132"/>
    <w:rsid w:val="00B6585D"/>
    <w:rsid w:val="00B6690F"/>
    <w:rsid w:val="00B67778"/>
    <w:rsid w:val="00B67E17"/>
    <w:rsid w:val="00B72CF6"/>
    <w:rsid w:val="00B7535C"/>
    <w:rsid w:val="00B759A6"/>
    <w:rsid w:val="00B763B0"/>
    <w:rsid w:val="00B80622"/>
    <w:rsid w:val="00B843FF"/>
    <w:rsid w:val="00B8638F"/>
    <w:rsid w:val="00B87F25"/>
    <w:rsid w:val="00B91859"/>
    <w:rsid w:val="00B9301A"/>
    <w:rsid w:val="00B941E0"/>
    <w:rsid w:val="00B9582C"/>
    <w:rsid w:val="00BA0F19"/>
    <w:rsid w:val="00BA0FA7"/>
    <w:rsid w:val="00BA1D19"/>
    <w:rsid w:val="00BA1E88"/>
    <w:rsid w:val="00BA31D4"/>
    <w:rsid w:val="00BA32F0"/>
    <w:rsid w:val="00BA3961"/>
    <w:rsid w:val="00BA39F5"/>
    <w:rsid w:val="00BA66D3"/>
    <w:rsid w:val="00BA7B47"/>
    <w:rsid w:val="00BA7CAE"/>
    <w:rsid w:val="00BA7F80"/>
    <w:rsid w:val="00BB2FBF"/>
    <w:rsid w:val="00BB3582"/>
    <w:rsid w:val="00BB7027"/>
    <w:rsid w:val="00BB7CA8"/>
    <w:rsid w:val="00BC60F9"/>
    <w:rsid w:val="00BC77F0"/>
    <w:rsid w:val="00BC7E74"/>
    <w:rsid w:val="00BD3441"/>
    <w:rsid w:val="00BD4729"/>
    <w:rsid w:val="00BD550B"/>
    <w:rsid w:val="00BD5517"/>
    <w:rsid w:val="00BD5D6C"/>
    <w:rsid w:val="00BD7D99"/>
    <w:rsid w:val="00BF1723"/>
    <w:rsid w:val="00BF1F26"/>
    <w:rsid w:val="00BF3A86"/>
    <w:rsid w:val="00BF5D3F"/>
    <w:rsid w:val="00BF76FE"/>
    <w:rsid w:val="00C00B9E"/>
    <w:rsid w:val="00C05FCC"/>
    <w:rsid w:val="00C06D05"/>
    <w:rsid w:val="00C10ACC"/>
    <w:rsid w:val="00C10F92"/>
    <w:rsid w:val="00C16BF0"/>
    <w:rsid w:val="00C20D2F"/>
    <w:rsid w:val="00C21CF2"/>
    <w:rsid w:val="00C236DD"/>
    <w:rsid w:val="00C24EBA"/>
    <w:rsid w:val="00C26C3F"/>
    <w:rsid w:val="00C30701"/>
    <w:rsid w:val="00C320D1"/>
    <w:rsid w:val="00C32AE8"/>
    <w:rsid w:val="00C342C1"/>
    <w:rsid w:val="00C408D4"/>
    <w:rsid w:val="00C43A25"/>
    <w:rsid w:val="00C44967"/>
    <w:rsid w:val="00C45116"/>
    <w:rsid w:val="00C46B4A"/>
    <w:rsid w:val="00C5118A"/>
    <w:rsid w:val="00C53397"/>
    <w:rsid w:val="00C53E69"/>
    <w:rsid w:val="00C5517C"/>
    <w:rsid w:val="00C558E1"/>
    <w:rsid w:val="00C63B1E"/>
    <w:rsid w:val="00C65BFB"/>
    <w:rsid w:val="00C6705E"/>
    <w:rsid w:val="00C72039"/>
    <w:rsid w:val="00C72521"/>
    <w:rsid w:val="00C73BE7"/>
    <w:rsid w:val="00C74F25"/>
    <w:rsid w:val="00C76FE9"/>
    <w:rsid w:val="00C826FB"/>
    <w:rsid w:val="00C833E0"/>
    <w:rsid w:val="00C8764F"/>
    <w:rsid w:val="00C8795E"/>
    <w:rsid w:val="00C9458D"/>
    <w:rsid w:val="00C965B4"/>
    <w:rsid w:val="00CA191C"/>
    <w:rsid w:val="00CA509A"/>
    <w:rsid w:val="00CA6881"/>
    <w:rsid w:val="00CB181B"/>
    <w:rsid w:val="00CB1E97"/>
    <w:rsid w:val="00CB275A"/>
    <w:rsid w:val="00CB3045"/>
    <w:rsid w:val="00CB4EDA"/>
    <w:rsid w:val="00CB625A"/>
    <w:rsid w:val="00CC2898"/>
    <w:rsid w:val="00CC57C1"/>
    <w:rsid w:val="00CC5CB0"/>
    <w:rsid w:val="00CD04F2"/>
    <w:rsid w:val="00CD3F8A"/>
    <w:rsid w:val="00CD7699"/>
    <w:rsid w:val="00CE2E6C"/>
    <w:rsid w:val="00CE7305"/>
    <w:rsid w:val="00CF0064"/>
    <w:rsid w:val="00CF3F3B"/>
    <w:rsid w:val="00D07617"/>
    <w:rsid w:val="00D10DB2"/>
    <w:rsid w:val="00D13966"/>
    <w:rsid w:val="00D13C72"/>
    <w:rsid w:val="00D14A4E"/>
    <w:rsid w:val="00D167EE"/>
    <w:rsid w:val="00D241C1"/>
    <w:rsid w:val="00D24F6E"/>
    <w:rsid w:val="00D265AC"/>
    <w:rsid w:val="00D27DAB"/>
    <w:rsid w:val="00D36733"/>
    <w:rsid w:val="00D36879"/>
    <w:rsid w:val="00D404F1"/>
    <w:rsid w:val="00D431D1"/>
    <w:rsid w:val="00D46902"/>
    <w:rsid w:val="00D47ED0"/>
    <w:rsid w:val="00D5161D"/>
    <w:rsid w:val="00D744DD"/>
    <w:rsid w:val="00D76E93"/>
    <w:rsid w:val="00D80A1C"/>
    <w:rsid w:val="00D81FB9"/>
    <w:rsid w:val="00D833C5"/>
    <w:rsid w:val="00D83E1A"/>
    <w:rsid w:val="00D858E4"/>
    <w:rsid w:val="00D91A6F"/>
    <w:rsid w:val="00D91D7B"/>
    <w:rsid w:val="00D975EC"/>
    <w:rsid w:val="00DA1B9A"/>
    <w:rsid w:val="00DA3A63"/>
    <w:rsid w:val="00DA42F5"/>
    <w:rsid w:val="00DA57D8"/>
    <w:rsid w:val="00DA7759"/>
    <w:rsid w:val="00DB0514"/>
    <w:rsid w:val="00DB0C51"/>
    <w:rsid w:val="00DB5FC5"/>
    <w:rsid w:val="00DC3B0A"/>
    <w:rsid w:val="00DC3B56"/>
    <w:rsid w:val="00DC4603"/>
    <w:rsid w:val="00DC6CA7"/>
    <w:rsid w:val="00DD03FC"/>
    <w:rsid w:val="00DD098C"/>
    <w:rsid w:val="00DD27E2"/>
    <w:rsid w:val="00DD4C87"/>
    <w:rsid w:val="00DE04BE"/>
    <w:rsid w:val="00DE0F32"/>
    <w:rsid w:val="00DE39B9"/>
    <w:rsid w:val="00DE6A8A"/>
    <w:rsid w:val="00DE76C0"/>
    <w:rsid w:val="00DF3111"/>
    <w:rsid w:val="00DF3B20"/>
    <w:rsid w:val="00DF7B0D"/>
    <w:rsid w:val="00DF7B70"/>
    <w:rsid w:val="00E015E9"/>
    <w:rsid w:val="00E017FC"/>
    <w:rsid w:val="00E01C75"/>
    <w:rsid w:val="00E02944"/>
    <w:rsid w:val="00E11690"/>
    <w:rsid w:val="00E12128"/>
    <w:rsid w:val="00E14D5F"/>
    <w:rsid w:val="00E14D8A"/>
    <w:rsid w:val="00E152CB"/>
    <w:rsid w:val="00E20B9F"/>
    <w:rsid w:val="00E20D8E"/>
    <w:rsid w:val="00E21C5E"/>
    <w:rsid w:val="00E2348C"/>
    <w:rsid w:val="00E2361E"/>
    <w:rsid w:val="00E2786E"/>
    <w:rsid w:val="00E30988"/>
    <w:rsid w:val="00E3232F"/>
    <w:rsid w:val="00E343B1"/>
    <w:rsid w:val="00E411EA"/>
    <w:rsid w:val="00E41505"/>
    <w:rsid w:val="00E43754"/>
    <w:rsid w:val="00E51531"/>
    <w:rsid w:val="00E52D77"/>
    <w:rsid w:val="00E57503"/>
    <w:rsid w:val="00E57B6F"/>
    <w:rsid w:val="00E65424"/>
    <w:rsid w:val="00E675BA"/>
    <w:rsid w:val="00E708BC"/>
    <w:rsid w:val="00E71A8A"/>
    <w:rsid w:val="00E71B5E"/>
    <w:rsid w:val="00E73854"/>
    <w:rsid w:val="00E758FB"/>
    <w:rsid w:val="00E80666"/>
    <w:rsid w:val="00E8418D"/>
    <w:rsid w:val="00E870D3"/>
    <w:rsid w:val="00E93D37"/>
    <w:rsid w:val="00E96C97"/>
    <w:rsid w:val="00EA2363"/>
    <w:rsid w:val="00EA6299"/>
    <w:rsid w:val="00EA7315"/>
    <w:rsid w:val="00EA7434"/>
    <w:rsid w:val="00EB2E41"/>
    <w:rsid w:val="00EC3781"/>
    <w:rsid w:val="00EC5EE1"/>
    <w:rsid w:val="00ED1347"/>
    <w:rsid w:val="00ED5DB4"/>
    <w:rsid w:val="00EE363B"/>
    <w:rsid w:val="00EE3AF0"/>
    <w:rsid w:val="00EE48BC"/>
    <w:rsid w:val="00EE75F9"/>
    <w:rsid w:val="00EE7603"/>
    <w:rsid w:val="00EF0031"/>
    <w:rsid w:val="00EF0973"/>
    <w:rsid w:val="00EF6183"/>
    <w:rsid w:val="00F03871"/>
    <w:rsid w:val="00F061FD"/>
    <w:rsid w:val="00F06CE1"/>
    <w:rsid w:val="00F075D0"/>
    <w:rsid w:val="00F1162E"/>
    <w:rsid w:val="00F15B08"/>
    <w:rsid w:val="00F15B09"/>
    <w:rsid w:val="00F177B2"/>
    <w:rsid w:val="00F2699C"/>
    <w:rsid w:val="00F26CC4"/>
    <w:rsid w:val="00F26ED3"/>
    <w:rsid w:val="00F35E39"/>
    <w:rsid w:val="00F36E0D"/>
    <w:rsid w:val="00F37FE6"/>
    <w:rsid w:val="00F4192C"/>
    <w:rsid w:val="00F41CCE"/>
    <w:rsid w:val="00F47996"/>
    <w:rsid w:val="00F50C72"/>
    <w:rsid w:val="00F521F1"/>
    <w:rsid w:val="00F53EF8"/>
    <w:rsid w:val="00F54140"/>
    <w:rsid w:val="00F603A9"/>
    <w:rsid w:val="00F60659"/>
    <w:rsid w:val="00F6219B"/>
    <w:rsid w:val="00F63524"/>
    <w:rsid w:val="00F63765"/>
    <w:rsid w:val="00F65313"/>
    <w:rsid w:val="00F71FD1"/>
    <w:rsid w:val="00F742AF"/>
    <w:rsid w:val="00F7456F"/>
    <w:rsid w:val="00F74E3C"/>
    <w:rsid w:val="00F7550D"/>
    <w:rsid w:val="00F75EF8"/>
    <w:rsid w:val="00F77977"/>
    <w:rsid w:val="00F818DB"/>
    <w:rsid w:val="00F823F8"/>
    <w:rsid w:val="00F85720"/>
    <w:rsid w:val="00F9008B"/>
    <w:rsid w:val="00FA0419"/>
    <w:rsid w:val="00FA0F0F"/>
    <w:rsid w:val="00FA1ABF"/>
    <w:rsid w:val="00FA3749"/>
    <w:rsid w:val="00FB02B4"/>
    <w:rsid w:val="00FB1B84"/>
    <w:rsid w:val="00FB54F8"/>
    <w:rsid w:val="00FB69A5"/>
    <w:rsid w:val="00FC36C3"/>
    <w:rsid w:val="00FC40B3"/>
    <w:rsid w:val="00FD0373"/>
    <w:rsid w:val="00FD1607"/>
    <w:rsid w:val="00FD1B5C"/>
    <w:rsid w:val="00FD26AF"/>
    <w:rsid w:val="00FE2F99"/>
    <w:rsid w:val="00FE47FE"/>
    <w:rsid w:val="00FF351D"/>
    <w:rsid w:val="00FF4F52"/>
    <w:rsid w:val="00FF6813"/>
    <w:rsid w:val="0F6277F5"/>
    <w:rsid w:val="11A5F11D"/>
    <w:rsid w:val="1D6D713B"/>
    <w:rsid w:val="36FB13B0"/>
    <w:rsid w:val="3AADCD92"/>
    <w:rsid w:val="4FF65CE3"/>
    <w:rsid w:val="78D52520"/>
    <w:rsid w:val="7A1AC3BB"/>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A8778"/>
  <w15:docId w15:val="{0DCBACB3-4C6C-4F7E-8BD9-78F9E44E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qFormat/>
    <w:rsid w:val="00E343B1"/>
    <w:pPr>
      <w:keepNext/>
      <w:tabs>
        <w:tab w:val="left" w:pos="4536"/>
      </w:tabs>
      <w:spacing w:after="0" w:line="240" w:lineRule="auto"/>
      <w:ind w:left="4536"/>
      <w:jc w:val="center"/>
      <w:outlineLvl w:val="2"/>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09C0"/>
    <w:pPr>
      <w:ind w:left="720"/>
      <w:contextualSpacing/>
    </w:pPr>
    <w:rPr>
      <w:rFonts w:ascii="Calibri" w:eastAsia="Calibri" w:hAnsi="Calibri" w:cs="Times New Roman"/>
      <w:lang w:val="en-US"/>
    </w:rPr>
  </w:style>
  <w:style w:type="paragraph" w:customStyle="1" w:styleId="Paragraphedeliste1">
    <w:name w:val="Paragraphe de liste1"/>
    <w:basedOn w:val="Normal"/>
    <w:uiPriority w:val="99"/>
    <w:rsid w:val="00F74E3C"/>
    <w:pPr>
      <w:spacing w:after="0" w:line="240" w:lineRule="auto"/>
      <w:ind w:left="720"/>
      <w:contextualSpacing/>
    </w:pPr>
    <w:rPr>
      <w:rFonts w:ascii="Times New Roman" w:eastAsia="Calibri" w:hAnsi="Times New Roman" w:cs="Times New Roman"/>
      <w:sz w:val="24"/>
      <w:szCs w:val="24"/>
      <w:lang w:eastAsia="fr-FR"/>
    </w:rPr>
  </w:style>
  <w:style w:type="paragraph" w:customStyle="1" w:styleId="bodytext30">
    <w:name w:val="bodytext30"/>
    <w:basedOn w:val="Normal"/>
    <w:uiPriority w:val="99"/>
    <w:rsid w:val="00F74E3C"/>
    <w:pPr>
      <w:overflowPunct w:val="0"/>
      <w:autoSpaceDE w:val="0"/>
      <w:autoSpaceDN w:val="0"/>
      <w:spacing w:before="240" w:after="0" w:line="240" w:lineRule="auto"/>
      <w:jc w:val="both"/>
    </w:pPr>
    <w:rPr>
      <w:rFonts w:ascii="Canal+" w:eastAsia="Times New Roman" w:hAnsi="Canal+" w:cs="Times New Roman"/>
      <w:i/>
      <w:iCs/>
      <w:lang w:eastAsia="fr-FR"/>
    </w:rPr>
  </w:style>
  <w:style w:type="paragraph" w:styleId="En-tte">
    <w:name w:val="header"/>
    <w:basedOn w:val="Normal"/>
    <w:link w:val="En-tteCar"/>
    <w:uiPriority w:val="99"/>
    <w:unhideWhenUsed/>
    <w:rsid w:val="003E003E"/>
    <w:pPr>
      <w:tabs>
        <w:tab w:val="center" w:pos="4536"/>
        <w:tab w:val="right" w:pos="9072"/>
      </w:tabs>
      <w:spacing w:after="0" w:line="240" w:lineRule="auto"/>
    </w:pPr>
  </w:style>
  <w:style w:type="character" w:customStyle="1" w:styleId="En-tteCar">
    <w:name w:val="En-tête Car"/>
    <w:basedOn w:val="Policepardfaut"/>
    <w:link w:val="En-tte"/>
    <w:uiPriority w:val="99"/>
    <w:rsid w:val="003E003E"/>
  </w:style>
  <w:style w:type="paragraph" w:styleId="Pieddepage">
    <w:name w:val="footer"/>
    <w:basedOn w:val="Normal"/>
    <w:link w:val="PieddepageCar"/>
    <w:uiPriority w:val="99"/>
    <w:unhideWhenUsed/>
    <w:rsid w:val="003E00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003E"/>
  </w:style>
  <w:style w:type="character" w:styleId="Marquedecommentaire">
    <w:name w:val="annotation reference"/>
    <w:basedOn w:val="Policepardfaut"/>
    <w:uiPriority w:val="99"/>
    <w:semiHidden/>
    <w:unhideWhenUsed/>
    <w:rsid w:val="00AE2A62"/>
    <w:rPr>
      <w:sz w:val="16"/>
      <w:szCs w:val="16"/>
    </w:rPr>
  </w:style>
  <w:style w:type="paragraph" w:styleId="Commentaire">
    <w:name w:val="annotation text"/>
    <w:basedOn w:val="Normal"/>
    <w:link w:val="CommentaireCar"/>
    <w:uiPriority w:val="99"/>
    <w:unhideWhenUsed/>
    <w:rsid w:val="00AE2A62"/>
    <w:pPr>
      <w:spacing w:line="240" w:lineRule="auto"/>
    </w:pPr>
    <w:rPr>
      <w:sz w:val="20"/>
      <w:szCs w:val="20"/>
    </w:rPr>
  </w:style>
  <w:style w:type="character" w:customStyle="1" w:styleId="CommentaireCar">
    <w:name w:val="Commentaire Car"/>
    <w:basedOn w:val="Policepardfaut"/>
    <w:link w:val="Commentaire"/>
    <w:uiPriority w:val="99"/>
    <w:rsid w:val="00AE2A62"/>
    <w:rPr>
      <w:sz w:val="20"/>
      <w:szCs w:val="20"/>
    </w:rPr>
  </w:style>
  <w:style w:type="paragraph" w:styleId="Objetducommentaire">
    <w:name w:val="annotation subject"/>
    <w:basedOn w:val="Commentaire"/>
    <w:next w:val="Commentaire"/>
    <w:link w:val="ObjetducommentaireCar"/>
    <w:uiPriority w:val="99"/>
    <w:semiHidden/>
    <w:unhideWhenUsed/>
    <w:rsid w:val="00AE2A62"/>
    <w:rPr>
      <w:b/>
      <w:bCs/>
    </w:rPr>
  </w:style>
  <w:style w:type="character" w:customStyle="1" w:styleId="ObjetducommentaireCar">
    <w:name w:val="Objet du commentaire Car"/>
    <w:basedOn w:val="CommentaireCar"/>
    <w:link w:val="Objetducommentaire"/>
    <w:uiPriority w:val="99"/>
    <w:semiHidden/>
    <w:rsid w:val="00AE2A62"/>
    <w:rPr>
      <w:b/>
      <w:bCs/>
      <w:sz w:val="20"/>
      <w:szCs w:val="20"/>
    </w:rPr>
  </w:style>
  <w:style w:type="paragraph" w:styleId="Textedebulles">
    <w:name w:val="Balloon Text"/>
    <w:basedOn w:val="Normal"/>
    <w:link w:val="TextedebullesCar"/>
    <w:uiPriority w:val="99"/>
    <w:semiHidden/>
    <w:unhideWhenUsed/>
    <w:rsid w:val="00AE2A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2A62"/>
    <w:rPr>
      <w:rFonts w:ascii="Tahoma" w:hAnsi="Tahoma" w:cs="Tahoma"/>
      <w:sz w:val="16"/>
      <w:szCs w:val="16"/>
    </w:rPr>
  </w:style>
  <w:style w:type="character" w:styleId="Lienhypertexte">
    <w:name w:val="Hyperlink"/>
    <w:basedOn w:val="Policepardfaut"/>
    <w:uiPriority w:val="99"/>
    <w:unhideWhenUsed/>
    <w:rsid w:val="00967759"/>
    <w:rPr>
      <w:color w:val="0000FF"/>
      <w:u w:val="single"/>
    </w:rPr>
  </w:style>
  <w:style w:type="paragraph" w:customStyle="1" w:styleId="Default">
    <w:name w:val="Default"/>
    <w:rsid w:val="00304BCF"/>
    <w:pPr>
      <w:autoSpaceDE w:val="0"/>
      <w:autoSpaceDN w:val="0"/>
      <w:adjustRightInd w:val="0"/>
      <w:spacing w:after="0" w:line="240" w:lineRule="auto"/>
    </w:pPr>
    <w:rPr>
      <w:rFonts w:ascii="Arial" w:hAnsi="Arial" w:cs="Arial"/>
      <w:color w:val="000000"/>
      <w:sz w:val="24"/>
      <w:szCs w:val="24"/>
    </w:rPr>
  </w:style>
  <w:style w:type="character" w:customStyle="1" w:styleId="Mention1">
    <w:name w:val="Mention1"/>
    <w:basedOn w:val="Policepardfaut"/>
    <w:uiPriority w:val="99"/>
    <w:semiHidden/>
    <w:unhideWhenUsed/>
    <w:rsid w:val="00AD3B43"/>
    <w:rPr>
      <w:color w:val="2B579A"/>
      <w:shd w:val="clear" w:color="auto" w:fill="E6E6E6"/>
    </w:rPr>
  </w:style>
  <w:style w:type="character" w:customStyle="1" w:styleId="Titre3Car">
    <w:name w:val="Titre 3 Car"/>
    <w:basedOn w:val="Policepardfaut"/>
    <w:link w:val="Titre3"/>
    <w:rsid w:val="00E343B1"/>
    <w:rPr>
      <w:rFonts w:ascii="Times New Roman" w:eastAsia="Times New Roman" w:hAnsi="Times New Roman" w:cs="Times New Roman"/>
      <w:sz w:val="24"/>
      <w:szCs w:val="20"/>
      <w:lang w:eastAsia="fr-FR"/>
    </w:rPr>
  </w:style>
  <w:style w:type="character" w:styleId="Mentionnonrsolue">
    <w:name w:val="Unresolved Mention"/>
    <w:basedOn w:val="Policepardfaut"/>
    <w:uiPriority w:val="99"/>
    <w:semiHidden/>
    <w:unhideWhenUsed/>
    <w:rsid w:val="00AD158E"/>
    <w:rPr>
      <w:color w:val="605E5C"/>
      <w:shd w:val="clear" w:color="auto" w:fill="E1DFDD"/>
    </w:rPr>
  </w:style>
  <w:style w:type="paragraph" w:styleId="Rvision">
    <w:name w:val="Revision"/>
    <w:hidden/>
    <w:uiPriority w:val="99"/>
    <w:semiHidden/>
    <w:rsid w:val="007D499A"/>
    <w:pPr>
      <w:spacing w:after="0" w:line="240" w:lineRule="auto"/>
    </w:pPr>
  </w:style>
  <w:style w:type="paragraph" w:styleId="NormalWeb">
    <w:name w:val="Normal (Web)"/>
    <w:basedOn w:val="Normal"/>
    <w:uiPriority w:val="99"/>
    <w:unhideWhenUsed/>
    <w:rsid w:val="002A2132"/>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054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4435">
      <w:bodyDiv w:val="1"/>
      <w:marLeft w:val="0"/>
      <w:marRight w:val="0"/>
      <w:marTop w:val="0"/>
      <w:marBottom w:val="0"/>
      <w:divBdr>
        <w:top w:val="none" w:sz="0" w:space="0" w:color="auto"/>
        <w:left w:val="none" w:sz="0" w:space="0" w:color="auto"/>
        <w:bottom w:val="none" w:sz="0" w:space="0" w:color="auto"/>
        <w:right w:val="none" w:sz="0" w:space="0" w:color="auto"/>
      </w:divBdr>
      <w:divsChild>
        <w:div w:id="1572345901">
          <w:marLeft w:val="0"/>
          <w:marRight w:val="0"/>
          <w:marTop w:val="0"/>
          <w:marBottom w:val="0"/>
          <w:divBdr>
            <w:top w:val="none" w:sz="0" w:space="0" w:color="auto"/>
            <w:left w:val="none" w:sz="0" w:space="0" w:color="auto"/>
            <w:bottom w:val="none" w:sz="0" w:space="0" w:color="auto"/>
            <w:right w:val="none" w:sz="0" w:space="0" w:color="auto"/>
          </w:divBdr>
          <w:divsChild>
            <w:div w:id="382946535">
              <w:marLeft w:val="0"/>
              <w:marRight w:val="0"/>
              <w:marTop w:val="0"/>
              <w:marBottom w:val="0"/>
              <w:divBdr>
                <w:top w:val="none" w:sz="0" w:space="0" w:color="auto"/>
                <w:left w:val="none" w:sz="0" w:space="0" w:color="auto"/>
                <w:bottom w:val="none" w:sz="0" w:space="0" w:color="auto"/>
                <w:right w:val="none" w:sz="0" w:space="0" w:color="auto"/>
              </w:divBdr>
              <w:divsChild>
                <w:div w:id="1857694660">
                  <w:marLeft w:val="0"/>
                  <w:marRight w:val="0"/>
                  <w:marTop w:val="0"/>
                  <w:marBottom w:val="0"/>
                  <w:divBdr>
                    <w:top w:val="none" w:sz="0" w:space="0" w:color="auto"/>
                    <w:left w:val="none" w:sz="0" w:space="0" w:color="auto"/>
                    <w:bottom w:val="none" w:sz="0" w:space="0" w:color="auto"/>
                    <w:right w:val="none" w:sz="0" w:space="0" w:color="auto"/>
                  </w:divBdr>
                  <w:divsChild>
                    <w:div w:id="7078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082466">
      <w:bodyDiv w:val="1"/>
      <w:marLeft w:val="0"/>
      <w:marRight w:val="0"/>
      <w:marTop w:val="0"/>
      <w:marBottom w:val="0"/>
      <w:divBdr>
        <w:top w:val="none" w:sz="0" w:space="0" w:color="auto"/>
        <w:left w:val="none" w:sz="0" w:space="0" w:color="auto"/>
        <w:bottom w:val="none" w:sz="0" w:space="0" w:color="auto"/>
        <w:right w:val="none" w:sz="0" w:space="0" w:color="auto"/>
      </w:divBdr>
    </w:div>
    <w:div w:id="581838683">
      <w:bodyDiv w:val="1"/>
      <w:marLeft w:val="0"/>
      <w:marRight w:val="0"/>
      <w:marTop w:val="0"/>
      <w:marBottom w:val="0"/>
      <w:divBdr>
        <w:top w:val="none" w:sz="0" w:space="0" w:color="auto"/>
        <w:left w:val="none" w:sz="0" w:space="0" w:color="auto"/>
        <w:bottom w:val="none" w:sz="0" w:space="0" w:color="auto"/>
        <w:right w:val="none" w:sz="0" w:space="0" w:color="auto"/>
      </w:divBdr>
    </w:div>
    <w:div w:id="859972746">
      <w:bodyDiv w:val="1"/>
      <w:marLeft w:val="0"/>
      <w:marRight w:val="0"/>
      <w:marTop w:val="0"/>
      <w:marBottom w:val="0"/>
      <w:divBdr>
        <w:top w:val="none" w:sz="0" w:space="0" w:color="auto"/>
        <w:left w:val="none" w:sz="0" w:space="0" w:color="auto"/>
        <w:bottom w:val="none" w:sz="0" w:space="0" w:color="auto"/>
        <w:right w:val="none" w:sz="0" w:space="0" w:color="auto"/>
      </w:divBdr>
    </w:div>
    <w:div w:id="1021511548">
      <w:bodyDiv w:val="1"/>
      <w:marLeft w:val="0"/>
      <w:marRight w:val="0"/>
      <w:marTop w:val="0"/>
      <w:marBottom w:val="0"/>
      <w:divBdr>
        <w:top w:val="none" w:sz="0" w:space="0" w:color="auto"/>
        <w:left w:val="none" w:sz="0" w:space="0" w:color="auto"/>
        <w:bottom w:val="none" w:sz="0" w:space="0" w:color="auto"/>
        <w:right w:val="none" w:sz="0" w:space="0" w:color="auto"/>
      </w:divBdr>
    </w:div>
    <w:div w:id="1085416189">
      <w:bodyDiv w:val="1"/>
      <w:marLeft w:val="0"/>
      <w:marRight w:val="0"/>
      <w:marTop w:val="0"/>
      <w:marBottom w:val="0"/>
      <w:divBdr>
        <w:top w:val="none" w:sz="0" w:space="0" w:color="auto"/>
        <w:left w:val="none" w:sz="0" w:space="0" w:color="auto"/>
        <w:bottom w:val="none" w:sz="0" w:space="0" w:color="auto"/>
        <w:right w:val="none" w:sz="0" w:space="0" w:color="auto"/>
      </w:divBdr>
    </w:div>
    <w:div w:id="1130244691">
      <w:bodyDiv w:val="1"/>
      <w:marLeft w:val="0"/>
      <w:marRight w:val="0"/>
      <w:marTop w:val="0"/>
      <w:marBottom w:val="0"/>
      <w:divBdr>
        <w:top w:val="none" w:sz="0" w:space="0" w:color="auto"/>
        <w:left w:val="none" w:sz="0" w:space="0" w:color="auto"/>
        <w:bottom w:val="none" w:sz="0" w:space="0" w:color="auto"/>
        <w:right w:val="none" w:sz="0" w:space="0" w:color="auto"/>
      </w:divBdr>
    </w:div>
    <w:div w:id="1222711413">
      <w:bodyDiv w:val="1"/>
      <w:marLeft w:val="0"/>
      <w:marRight w:val="0"/>
      <w:marTop w:val="0"/>
      <w:marBottom w:val="0"/>
      <w:divBdr>
        <w:top w:val="none" w:sz="0" w:space="0" w:color="auto"/>
        <w:left w:val="none" w:sz="0" w:space="0" w:color="auto"/>
        <w:bottom w:val="none" w:sz="0" w:space="0" w:color="auto"/>
        <w:right w:val="none" w:sz="0" w:space="0" w:color="auto"/>
      </w:divBdr>
    </w:div>
    <w:div w:id="1256161072">
      <w:bodyDiv w:val="1"/>
      <w:marLeft w:val="0"/>
      <w:marRight w:val="0"/>
      <w:marTop w:val="0"/>
      <w:marBottom w:val="0"/>
      <w:divBdr>
        <w:top w:val="none" w:sz="0" w:space="0" w:color="auto"/>
        <w:left w:val="none" w:sz="0" w:space="0" w:color="auto"/>
        <w:bottom w:val="none" w:sz="0" w:space="0" w:color="auto"/>
        <w:right w:val="none" w:sz="0" w:space="0" w:color="auto"/>
      </w:divBdr>
    </w:div>
    <w:div w:id="1376471003">
      <w:bodyDiv w:val="1"/>
      <w:marLeft w:val="0"/>
      <w:marRight w:val="0"/>
      <w:marTop w:val="0"/>
      <w:marBottom w:val="0"/>
      <w:divBdr>
        <w:top w:val="none" w:sz="0" w:space="0" w:color="auto"/>
        <w:left w:val="none" w:sz="0" w:space="0" w:color="auto"/>
        <w:bottom w:val="none" w:sz="0" w:space="0" w:color="auto"/>
        <w:right w:val="none" w:sz="0" w:space="0" w:color="auto"/>
      </w:divBdr>
    </w:div>
    <w:div w:id="1442525974">
      <w:bodyDiv w:val="1"/>
      <w:marLeft w:val="0"/>
      <w:marRight w:val="0"/>
      <w:marTop w:val="0"/>
      <w:marBottom w:val="0"/>
      <w:divBdr>
        <w:top w:val="none" w:sz="0" w:space="0" w:color="auto"/>
        <w:left w:val="none" w:sz="0" w:space="0" w:color="auto"/>
        <w:bottom w:val="none" w:sz="0" w:space="0" w:color="auto"/>
        <w:right w:val="none" w:sz="0" w:space="0" w:color="auto"/>
      </w:divBdr>
    </w:div>
    <w:div w:id="1542748094">
      <w:bodyDiv w:val="1"/>
      <w:marLeft w:val="0"/>
      <w:marRight w:val="0"/>
      <w:marTop w:val="0"/>
      <w:marBottom w:val="0"/>
      <w:divBdr>
        <w:top w:val="none" w:sz="0" w:space="0" w:color="auto"/>
        <w:left w:val="none" w:sz="0" w:space="0" w:color="auto"/>
        <w:bottom w:val="none" w:sz="0" w:space="0" w:color="auto"/>
        <w:right w:val="none" w:sz="0" w:space="0" w:color="auto"/>
      </w:divBdr>
    </w:div>
    <w:div w:id="1545217599">
      <w:bodyDiv w:val="1"/>
      <w:marLeft w:val="0"/>
      <w:marRight w:val="0"/>
      <w:marTop w:val="0"/>
      <w:marBottom w:val="0"/>
      <w:divBdr>
        <w:top w:val="none" w:sz="0" w:space="0" w:color="auto"/>
        <w:left w:val="none" w:sz="0" w:space="0" w:color="auto"/>
        <w:bottom w:val="none" w:sz="0" w:space="0" w:color="auto"/>
        <w:right w:val="none" w:sz="0" w:space="0" w:color="auto"/>
      </w:divBdr>
      <w:divsChild>
        <w:div w:id="1325626875">
          <w:marLeft w:val="0"/>
          <w:marRight w:val="0"/>
          <w:marTop w:val="0"/>
          <w:marBottom w:val="0"/>
          <w:divBdr>
            <w:top w:val="none" w:sz="0" w:space="0" w:color="auto"/>
            <w:left w:val="none" w:sz="0" w:space="0" w:color="auto"/>
            <w:bottom w:val="none" w:sz="0" w:space="0" w:color="auto"/>
            <w:right w:val="none" w:sz="0" w:space="0" w:color="auto"/>
          </w:divBdr>
          <w:divsChild>
            <w:div w:id="1167356614">
              <w:marLeft w:val="0"/>
              <w:marRight w:val="0"/>
              <w:marTop w:val="0"/>
              <w:marBottom w:val="0"/>
              <w:divBdr>
                <w:top w:val="none" w:sz="0" w:space="0" w:color="auto"/>
                <w:left w:val="none" w:sz="0" w:space="0" w:color="auto"/>
                <w:bottom w:val="none" w:sz="0" w:space="0" w:color="auto"/>
                <w:right w:val="none" w:sz="0" w:space="0" w:color="auto"/>
              </w:divBdr>
              <w:divsChild>
                <w:div w:id="963074309">
                  <w:marLeft w:val="0"/>
                  <w:marRight w:val="0"/>
                  <w:marTop w:val="0"/>
                  <w:marBottom w:val="0"/>
                  <w:divBdr>
                    <w:top w:val="none" w:sz="0" w:space="0" w:color="auto"/>
                    <w:left w:val="none" w:sz="0" w:space="0" w:color="auto"/>
                    <w:bottom w:val="none" w:sz="0" w:space="0" w:color="auto"/>
                    <w:right w:val="none" w:sz="0" w:space="0" w:color="auto"/>
                  </w:divBdr>
                  <w:divsChild>
                    <w:div w:id="12900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527906">
      <w:bodyDiv w:val="1"/>
      <w:marLeft w:val="0"/>
      <w:marRight w:val="0"/>
      <w:marTop w:val="0"/>
      <w:marBottom w:val="0"/>
      <w:divBdr>
        <w:top w:val="none" w:sz="0" w:space="0" w:color="auto"/>
        <w:left w:val="none" w:sz="0" w:space="0" w:color="auto"/>
        <w:bottom w:val="none" w:sz="0" w:space="0" w:color="auto"/>
        <w:right w:val="none" w:sz="0" w:space="0" w:color="auto"/>
      </w:divBdr>
    </w:div>
    <w:div w:id="2041783513">
      <w:bodyDiv w:val="1"/>
      <w:marLeft w:val="0"/>
      <w:marRight w:val="0"/>
      <w:marTop w:val="0"/>
      <w:marBottom w:val="0"/>
      <w:divBdr>
        <w:top w:val="none" w:sz="0" w:space="0" w:color="auto"/>
        <w:left w:val="none" w:sz="0" w:space="0" w:color="auto"/>
        <w:bottom w:val="none" w:sz="0" w:space="0" w:color="auto"/>
        <w:right w:val="none" w:sz="0" w:space="0" w:color="auto"/>
      </w:divBdr>
      <w:divsChild>
        <w:div w:id="97481789">
          <w:marLeft w:val="0"/>
          <w:marRight w:val="0"/>
          <w:marTop w:val="0"/>
          <w:marBottom w:val="0"/>
          <w:divBdr>
            <w:top w:val="none" w:sz="0" w:space="0" w:color="auto"/>
            <w:left w:val="none" w:sz="0" w:space="0" w:color="auto"/>
            <w:bottom w:val="none" w:sz="0" w:space="0" w:color="auto"/>
            <w:right w:val="none" w:sz="0" w:space="0" w:color="auto"/>
          </w:divBdr>
          <w:divsChild>
            <w:div w:id="1443920461">
              <w:marLeft w:val="0"/>
              <w:marRight w:val="0"/>
              <w:marTop w:val="0"/>
              <w:marBottom w:val="0"/>
              <w:divBdr>
                <w:top w:val="none" w:sz="0" w:space="0" w:color="auto"/>
                <w:left w:val="none" w:sz="0" w:space="0" w:color="auto"/>
                <w:bottom w:val="none" w:sz="0" w:space="0" w:color="auto"/>
                <w:right w:val="none" w:sz="0" w:space="0" w:color="auto"/>
              </w:divBdr>
              <w:divsChild>
                <w:div w:id="232352281">
                  <w:marLeft w:val="0"/>
                  <w:marRight w:val="0"/>
                  <w:marTop w:val="0"/>
                  <w:marBottom w:val="0"/>
                  <w:divBdr>
                    <w:top w:val="none" w:sz="0" w:space="0" w:color="auto"/>
                    <w:left w:val="none" w:sz="0" w:space="0" w:color="auto"/>
                    <w:bottom w:val="none" w:sz="0" w:space="0" w:color="auto"/>
                    <w:right w:val="none" w:sz="0" w:space="0" w:color="auto"/>
                  </w:divBdr>
                  <w:divsChild>
                    <w:div w:id="3133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2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nalbox.t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8dfaa9f-b83a-49f6-a19f-de06c40a6b0b" xsi:nil="true"/>
    <lcf76f155ced4ddcb4097134ff3c332f xmlns="90e6e0ee-3eb9-411f-8094-7ae29706e0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1F49DD6317E54FA7BBBA3E5AF6F384" ma:contentTypeVersion="13" ma:contentTypeDescription="Crée un document." ma:contentTypeScope="" ma:versionID="6361b58fe09f5d74df67b424c291a8c1">
  <xsd:schema xmlns:xsd="http://www.w3.org/2001/XMLSchema" xmlns:xs="http://www.w3.org/2001/XMLSchema" xmlns:p="http://schemas.microsoft.com/office/2006/metadata/properties" xmlns:ns2="90e6e0ee-3eb9-411f-8094-7ae29706e071" xmlns:ns3="f8dfaa9f-b83a-49f6-a19f-de06c40a6b0b" targetNamespace="http://schemas.microsoft.com/office/2006/metadata/properties" ma:root="true" ma:fieldsID="3c4b552ec9308e0466ecf79835374e5c" ns2:_="" ns3:_="">
    <xsd:import namespace="90e6e0ee-3eb9-411f-8094-7ae29706e071"/>
    <xsd:import namespace="f8dfaa9f-b83a-49f6-a19f-de06c40a6b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6e0ee-3eb9-411f-8094-7ae29706e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ab5cf2f-dbe0-4fa4-a764-2193dd4b90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faa9f-b83a-49f6-a19f-de06c40a6b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29dd33-099a-4f5d-9b16-f6abe31f9e6a}" ma:internalName="TaxCatchAll" ma:showField="CatchAllData" ma:web="f8dfaa9f-b83a-49f6-a19f-de06c40a6b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D89B8-A2E9-49B5-B48E-7711CAC60CB9}">
  <ds:schemaRefs>
    <ds:schemaRef ds:uri="http://schemas.microsoft.com/sharepoint/v3/contenttype/forms"/>
  </ds:schemaRefs>
</ds:datastoreItem>
</file>

<file path=customXml/itemProps2.xml><?xml version="1.0" encoding="utf-8"?>
<ds:datastoreItem xmlns:ds="http://schemas.openxmlformats.org/officeDocument/2006/customXml" ds:itemID="{957E2BBF-16FD-40FE-91C3-0309398F91AB}">
  <ds:schemaRefs>
    <ds:schemaRef ds:uri="http://schemas.openxmlformats.org/officeDocument/2006/bibliography"/>
  </ds:schemaRefs>
</ds:datastoreItem>
</file>

<file path=customXml/itemProps3.xml><?xml version="1.0" encoding="utf-8"?>
<ds:datastoreItem xmlns:ds="http://schemas.openxmlformats.org/officeDocument/2006/customXml" ds:itemID="{0F75FEF4-19D4-4876-8FE5-51092A642E39}">
  <ds:schemaRefs>
    <ds:schemaRef ds:uri="http://schemas.microsoft.com/office/2006/documentManagement/types"/>
    <ds:schemaRef ds:uri="http://schemas.microsoft.com/office/2006/metadata/properties"/>
    <ds:schemaRef ds:uri="f8dfaa9f-b83a-49f6-a19f-de06c40a6b0b"/>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90e6e0ee-3eb9-411f-8094-7ae29706e071"/>
    <ds:schemaRef ds:uri="http://www.w3.org/XML/1998/namespace"/>
  </ds:schemaRefs>
</ds:datastoreItem>
</file>

<file path=customXml/itemProps4.xml><?xml version="1.0" encoding="utf-8"?>
<ds:datastoreItem xmlns:ds="http://schemas.openxmlformats.org/officeDocument/2006/customXml" ds:itemID="{56E880E1-F7CF-4EEB-B458-DF27EB1A3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6e0ee-3eb9-411f-8094-7ae29706e071"/>
    <ds:schemaRef ds:uri="f8dfaa9f-b83a-49f6-a19f-de06c40a6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3604</Words>
  <Characters>19828</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Canal +</Company>
  <LinksUpToDate>false</LinksUpToDate>
  <CharactersWithSpaces>23386</CharactersWithSpaces>
  <SharedDoc>false</SharedDoc>
  <HLinks>
    <vt:vector size="6" baseType="variant">
      <vt:variant>
        <vt:i4>7077950</vt:i4>
      </vt:variant>
      <vt:variant>
        <vt:i4>3</vt:i4>
      </vt:variant>
      <vt:variant>
        <vt:i4>0</vt:i4>
      </vt:variant>
      <vt:variant>
        <vt:i4>5</vt:i4>
      </vt:variant>
      <vt:variant>
        <vt:lpwstr>http://www.canalbox.tg/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CHETRIT Raphael</dc:creator>
  <cp:keywords/>
  <cp:lastModifiedBy>Arthur DODOO</cp:lastModifiedBy>
  <cp:revision>3</cp:revision>
  <cp:lastPrinted>2021-12-15T08:36:00Z</cp:lastPrinted>
  <dcterms:created xsi:type="dcterms:W3CDTF">2026-04-01T13:59:00Z</dcterms:created>
  <dcterms:modified xsi:type="dcterms:W3CDTF">2026-04-01T14:02:00Z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0x010100601F49DD6317E54FA7BBBA3E5AF6F384</vt:lpwstr>
  </property>
  <property fmtid="{D5CDD505-2E9C-101B-9397-08002B2CF9AE}" pid="3" name="MSIP_Label_fca96e44-a127-42f2-bb2c-4b3827c9e56b_Enabled">
    <vt:lpwstr>true</vt:lpwstr>
  </property>
  <property fmtid="{D5CDD505-2E9C-101B-9397-08002B2CF9AE}" pid="4" name="MSIP_Label_fca96e44-a127-42f2-bb2c-4b3827c9e56b_SetDate">
    <vt:lpwstr>2024-02-02T20:44:45Z</vt:lpwstr>
  </property>
  <property fmtid="{D5CDD505-2E9C-101B-9397-08002B2CF9AE}" pid="5" name="MSIP_Label_fca96e44-a127-42f2-bb2c-4b3827c9e56b_Method">
    <vt:lpwstr>Standard</vt:lpwstr>
  </property>
  <property fmtid="{D5CDD505-2E9C-101B-9397-08002B2CF9AE}" pid="6" name="MSIP_Label_fca96e44-a127-42f2-bb2c-4b3827c9e56b_Name">
    <vt:lpwstr>defa4170-0d19-0005-0004-bc88714345d2</vt:lpwstr>
  </property>
  <property fmtid="{D5CDD505-2E9C-101B-9397-08002B2CF9AE}" pid="7" name="MSIP_Label_fca96e44-a127-42f2-bb2c-4b3827c9e56b_SiteId">
    <vt:lpwstr>ddab0299-dabf-4198-a277-fcf4665c5198</vt:lpwstr>
  </property>
  <property fmtid="{D5CDD505-2E9C-101B-9397-08002B2CF9AE}" pid="8" name="MSIP_Label_fca96e44-a127-42f2-bb2c-4b3827c9e56b_ActionId">
    <vt:lpwstr>cc26f747-2b9a-442c-9ad4-0a9192b213d1</vt:lpwstr>
  </property>
  <property fmtid="{D5CDD505-2E9C-101B-9397-08002B2CF9AE}" pid="9" name="MSIP_Label_fca96e44-a127-42f2-bb2c-4b3827c9e56b_ContentBits">
    <vt:lpwstr>0</vt:lpwstr>
  </property>
  <property fmtid="{D5CDD505-2E9C-101B-9397-08002B2CF9AE}" pid="10" name="MediaServiceImageTags">
    <vt:lpwstr/>
  </property>
</Properties>
</file>